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4A" w:rsidRDefault="002F424A" w:rsidP="008275A5">
      <w:pPr>
        <w:spacing w:beforeLines="300" w:afterLines="200"/>
        <w:ind w:leftChars="-202" w:left="-424" w:rightChars="-94" w:right="-197"/>
        <w:jc w:val="center"/>
        <w:rPr>
          <w:rFonts w:ascii="华文新魏" w:eastAsia="华文新魏" w:hAnsi="新宋体"/>
          <w:sz w:val="72"/>
          <w:szCs w:val="72"/>
        </w:rPr>
      </w:pPr>
    </w:p>
    <w:p w:rsidR="002F424A" w:rsidRDefault="002F424A" w:rsidP="008275A5">
      <w:pPr>
        <w:spacing w:beforeLines="300" w:afterLines="200"/>
        <w:ind w:leftChars="-202" w:left="-424" w:rightChars="-94" w:right="-197"/>
        <w:jc w:val="center"/>
        <w:rPr>
          <w:rFonts w:ascii="华文新魏" w:eastAsia="华文新魏" w:hAnsi="新宋体"/>
          <w:sz w:val="72"/>
          <w:szCs w:val="72"/>
        </w:rPr>
      </w:pPr>
      <w:r>
        <w:rPr>
          <w:rFonts w:ascii="华文新魏" w:eastAsia="华文新魏" w:hAnsi="新宋体" w:hint="eastAsia"/>
          <w:sz w:val="72"/>
          <w:szCs w:val="72"/>
        </w:rPr>
        <w:t>《听力</w:t>
      </w:r>
      <w:r>
        <w:rPr>
          <w:rFonts w:ascii="华文新魏" w:eastAsia="华文新魏" w:hAnsi="新宋体"/>
          <w:sz w:val="72"/>
          <w:szCs w:val="72"/>
        </w:rPr>
        <w:t>4</w:t>
      </w:r>
      <w:r>
        <w:rPr>
          <w:rFonts w:ascii="华文新魏" w:eastAsia="华文新魏" w:hAnsi="新宋体" w:hint="eastAsia"/>
          <w:sz w:val="72"/>
          <w:szCs w:val="72"/>
        </w:rPr>
        <w:t>》</w:t>
      </w:r>
    </w:p>
    <w:p w:rsidR="002F424A" w:rsidRDefault="002F424A" w:rsidP="008275A5">
      <w:pPr>
        <w:spacing w:afterLines="700"/>
        <w:jc w:val="center"/>
        <w:rPr>
          <w:rFonts w:ascii="华文新魏" w:eastAsia="华文新魏" w:hAnsi="新宋体"/>
          <w:sz w:val="72"/>
          <w:szCs w:val="84"/>
        </w:rPr>
      </w:pPr>
      <w:r>
        <w:rPr>
          <w:rFonts w:ascii="华文新魏" w:eastAsia="华文新魏" w:hAnsi="新宋体" w:hint="eastAsia"/>
          <w:sz w:val="72"/>
          <w:szCs w:val="84"/>
        </w:rPr>
        <w:t>教</w:t>
      </w:r>
      <w:bookmarkStart w:id="0" w:name="_GoBack"/>
      <w:bookmarkEnd w:id="0"/>
      <w:r>
        <w:rPr>
          <w:rFonts w:ascii="华文新魏" w:eastAsia="华文新魏" w:hAnsi="新宋体"/>
          <w:sz w:val="72"/>
          <w:szCs w:val="84"/>
        </w:rPr>
        <w:t xml:space="preserve">     </w:t>
      </w:r>
      <w:r>
        <w:rPr>
          <w:rFonts w:ascii="华文新魏" w:eastAsia="华文新魏" w:hAnsi="新宋体" w:hint="eastAsia"/>
          <w:sz w:val="72"/>
          <w:szCs w:val="84"/>
        </w:rPr>
        <w:t>案</w:t>
      </w:r>
    </w:p>
    <w:p w:rsidR="002F424A" w:rsidRDefault="002F424A">
      <w:pPr>
        <w:ind w:firstLineChars="400" w:firstLine="1925"/>
        <w:jc w:val="left"/>
        <w:rPr>
          <w:rFonts w:ascii="华文新魏" w:eastAsia="华文新魏"/>
          <w:b/>
          <w:sz w:val="32"/>
          <w:szCs w:val="32"/>
          <w:u w:val="single"/>
        </w:rPr>
      </w:pPr>
      <w:r>
        <w:rPr>
          <w:rFonts w:ascii="华文新魏" w:eastAsia="华文新魏" w:hint="eastAsia"/>
          <w:b/>
          <w:spacing w:val="80"/>
          <w:sz w:val="32"/>
          <w:szCs w:val="32"/>
        </w:rPr>
        <w:t>授课班级</w:t>
      </w:r>
      <w:r>
        <w:rPr>
          <w:rFonts w:ascii="华文新魏" w:eastAsia="华文新魏" w:hint="eastAsia"/>
          <w:b/>
          <w:sz w:val="32"/>
          <w:szCs w:val="32"/>
        </w:rPr>
        <w:t>：</w:t>
      </w:r>
      <w:r>
        <w:rPr>
          <w:rFonts w:ascii="华文新魏" w:eastAsia="华文新魏"/>
          <w:b/>
          <w:sz w:val="32"/>
          <w:szCs w:val="32"/>
        </w:rPr>
        <w:t xml:space="preserve"> </w:t>
      </w:r>
      <w:r>
        <w:rPr>
          <w:rFonts w:ascii="华文新魏" w:eastAsia="华文新魏"/>
          <w:b/>
          <w:sz w:val="32"/>
          <w:szCs w:val="32"/>
          <w:u w:val="single"/>
        </w:rPr>
        <w:t xml:space="preserve">    </w:t>
      </w:r>
      <w:r>
        <w:rPr>
          <w:rFonts w:ascii="华文新魏" w:eastAsia="华文新魏" w:hint="eastAsia"/>
          <w:b/>
          <w:sz w:val="32"/>
          <w:szCs w:val="32"/>
          <w:u w:val="single"/>
        </w:rPr>
        <w:t>外</w:t>
      </w:r>
      <w:r>
        <w:rPr>
          <w:rFonts w:ascii="华文新魏" w:eastAsia="华文新魏"/>
          <w:b/>
          <w:sz w:val="32"/>
          <w:szCs w:val="32"/>
          <w:u w:val="single"/>
        </w:rPr>
        <w:t>16.1-4</w:t>
      </w:r>
      <w:r>
        <w:rPr>
          <w:rFonts w:ascii="华文新魏" w:eastAsia="华文新魏" w:hint="eastAsia"/>
          <w:b/>
          <w:sz w:val="32"/>
          <w:szCs w:val="32"/>
          <w:u w:val="single"/>
        </w:rPr>
        <w:t>班</w:t>
      </w:r>
      <w:r>
        <w:rPr>
          <w:rFonts w:ascii="华文新魏" w:eastAsia="华文新魏"/>
          <w:b/>
          <w:sz w:val="32"/>
          <w:szCs w:val="32"/>
          <w:u w:val="single"/>
        </w:rPr>
        <w:t xml:space="preserve">     </w:t>
      </w:r>
    </w:p>
    <w:p w:rsidR="002F424A" w:rsidRDefault="002F424A">
      <w:pPr>
        <w:ind w:firstLineChars="400" w:firstLine="1925"/>
        <w:rPr>
          <w:rFonts w:ascii="华文新魏" w:eastAsia="华文新魏"/>
          <w:b/>
          <w:sz w:val="32"/>
          <w:szCs w:val="32"/>
        </w:rPr>
      </w:pPr>
      <w:r>
        <w:rPr>
          <w:rFonts w:ascii="华文新魏" w:eastAsia="华文新魏" w:hint="eastAsia"/>
          <w:b/>
          <w:spacing w:val="80"/>
          <w:sz w:val="32"/>
          <w:szCs w:val="32"/>
        </w:rPr>
        <w:t>授课专业</w:t>
      </w:r>
      <w:r>
        <w:rPr>
          <w:rFonts w:ascii="华文新魏" w:eastAsia="华文新魏" w:hint="eastAsia"/>
          <w:b/>
          <w:sz w:val="32"/>
          <w:szCs w:val="32"/>
        </w:rPr>
        <w:t>：</w:t>
      </w:r>
      <w:r>
        <w:rPr>
          <w:rFonts w:ascii="华文新魏" w:eastAsia="华文新魏"/>
          <w:b/>
          <w:sz w:val="32"/>
          <w:szCs w:val="32"/>
        </w:rPr>
        <w:t xml:space="preserve"> </w:t>
      </w:r>
      <w:r>
        <w:rPr>
          <w:rFonts w:ascii="华文新魏" w:eastAsia="华文新魏"/>
          <w:b/>
          <w:sz w:val="32"/>
          <w:szCs w:val="32"/>
          <w:u w:val="single"/>
        </w:rPr>
        <w:t xml:space="preserve">   </w:t>
      </w:r>
      <w:r>
        <w:rPr>
          <w:rFonts w:ascii="华文新魏" w:eastAsia="华文新魏" w:hint="eastAsia"/>
          <w:b/>
          <w:sz w:val="32"/>
          <w:szCs w:val="32"/>
          <w:u w:val="single"/>
        </w:rPr>
        <w:t>商务英语、翻译</w:t>
      </w:r>
      <w:r>
        <w:rPr>
          <w:rFonts w:ascii="华文新魏" w:eastAsia="华文新魏"/>
          <w:b/>
          <w:sz w:val="32"/>
          <w:szCs w:val="32"/>
          <w:u w:val="single"/>
        </w:rPr>
        <w:t xml:space="preserve">   </w:t>
      </w:r>
    </w:p>
    <w:p w:rsidR="002F424A" w:rsidRDefault="002F424A">
      <w:pPr>
        <w:ind w:firstLineChars="600" w:firstLine="1928"/>
        <w:rPr>
          <w:rFonts w:ascii="华文新魏" w:eastAsia="华文新魏"/>
          <w:b/>
          <w:sz w:val="32"/>
          <w:szCs w:val="32"/>
          <w:u w:val="single"/>
        </w:rPr>
      </w:pPr>
      <w:r>
        <w:rPr>
          <w:rFonts w:ascii="华文新魏" w:eastAsia="华文新魏" w:hint="eastAsia"/>
          <w:b/>
          <w:sz w:val="32"/>
          <w:szCs w:val="32"/>
        </w:rPr>
        <w:t>授课学年学期：</w:t>
      </w:r>
      <w:r>
        <w:rPr>
          <w:rFonts w:ascii="华文新魏" w:eastAsia="华文新魏"/>
          <w:b/>
          <w:sz w:val="32"/>
          <w:szCs w:val="32"/>
        </w:rPr>
        <w:t xml:space="preserve"> </w:t>
      </w:r>
      <w:r w:rsidRPr="006904DB">
        <w:rPr>
          <w:rFonts w:ascii="华文新魏" w:eastAsia="华文新魏"/>
          <w:b/>
          <w:color w:val="FF0000"/>
          <w:sz w:val="32"/>
          <w:szCs w:val="32"/>
          <w:u w:val="single"/>
        </w:rPr>
        <w:t>2017-2018</w:t>
      </w:r>
      <w:commentRangeStart w:id="1"/>
      <w:r w:rsidRPr="006904DB">
        <w:rPr>
          <w:rFonts w:ascii="华文新魏" w:eastAsia="华文新魏" w:hint="eastAsia"/>
          <w:b/>
          <w:color w:val="FF0000"/>
          <w:sz w:val="32"/>
          <w:szCs w:val="32"/>
          <w:u w:val="single"/>
        </w:rPr>
        <w:t>学年第</w:t>
      </w:r>
      <w:ins w:id="2" w:author="唐德斌" w:date="2018-03-23T11:37:00Z">
        <w:r>
          <w:rPr>
            <w:rFonts w:ascii="华文新魏" w:eastAsia="华文新魏" w:hint="eastAsia"/>
            <w:b/>
            <w:color w:val="FF0000"/>
            <w:sz w:val="32"/>
            <w:szCs w:val="32"/>
            <w:u w:val="single"/>
          </w:rPr>
          <w:t>二</w:t>
        </w:r>
      </w:ins>
      <w:del w:id="3" w:author="唐德斌" w:date="2018-03-23T11:37:00Z">
        <w:r w:rsidRPr="006904DB" w:rsidDel="008275A5">
          <w:rPr>
            <w:rFonts w:ascii="华文新魏" w:eastAsia="华文新魏" w:hint="eastAsia"/>
            <w:b/>
            <w:color w:val="FF0000"/>
            <w:sz w:val="32"/>
            <w:szCs w:val="32"/>
            <w:u w:val="single"/>
          </w:rPr>
          <w:delText>一</w:delText>
        </w:r>
      </w:del>
      <w:r w:rsidRPr="006904DB">
        <w:rPr>
          <w:rFonts w:ascii="华文新魏" w:eastAsia="华文新魏" w:hint="eastAsia"/>
          <w:b/>
          <w:color w:val="FF0000"/>
          <w:sz w:val="32"/>
          <w:szCs w:val="32"/>
          <w:u w:val="single"/>
        </w:rPr>
        <w:t>学期</w:t>
      </w:r>
      <w:commentRangeEnd w:id="1"/>
      <w:r>
        <w:rPr>
          <w:rStyle w:val="CommentReference"/>
        </w:rPr>
        <w:commentReference w:id="1"/>
      </w:r>
    </w:p>
    <w:p w:rsidR="002F424A" w:rsidRDefault="002F424A" w:rsidP="006904DB">
      <w:pPr>
        <w:ind w:firstLineChars="400" w:firstLine="1925"/>
        <w:jc w:val="left"/>
        <w:rPr>
          <w:rFonts w:ascii="华文新魏" w:eastAsia="华文新魏"/>
          <w:b/>
          <w:sz w:val="32"/>
          <w:szCs w:val="32"/>
        </w:rPr>
      </w:pPr>
      <w:r>
        <w:rPr>
          <w:rFonts w:ascii="华文新魏" w:eastAsia="华文新魏" w:hint="eastAsia"/>
          <w:b/>
          <w:spacing w:val="80"/>
          <w:sz w:val="32"/>
          <w:szCs w:val="32"/>
        </w:rPr>
        <w:t>教师姓名</w:t>
      </w:r>
      <w:r>
        <w:rPr>
          <w:rFonts w:ascii="华文新魏" w:eastAsia="华文新魏" w:hint="eastAsia"/>
          <w:b/>
          <w:sz w:val="32"/>
          <w:szCs w:val="32"/>
        </w:rPr>
        <w:t>：</w:t>
      </w:r>
      <w:r>
        <w:rPr>
          <w:rFonts w:ascii="华文新魏" w:eastAsia="华文新魏"/>
          <w:b/>
          <w:sz w:val="32"/>
          <w:szCs w:val="32"/>
        </w:rPr>
        <w:t xml:space="preserve"> </w:t>
      </w:r>
      <w:r>
        <w:rPr>
          <w:rFonts w:ascii="华文新魏" w:eastAsia="华文新魏"/>
          <w:b/>
          <w:sz w:val="32"/>
          <w:szCs w:val="32"/>
          <w:u w:val="single"/>
        </w:rPr>
        <w:t xml:space="preserve">      </w:t>
      </w:r>
      <w:r>
        <w:rPr>
          <w:rFonts w:ascii="华文新魏" w:eastAsia="华文新魏" w:hint="eastAsia"/>
          <w:b/>
          <w:sz w:val="32"/>
          <w:szCs w:val="32"/>
          <w:u w:val="single"/>
        </w:rPr>
        <w:t>郭</w:t>
      </w:r>
      <w:r>
        <w:rPr>
          <w:rFonts w:ascii="华文新魏" w:eastAsia="华文新魏"/>
          <w:b/>
          <w:sz w:val="32"/>
          <w:szCs w:val="32"/>
          <w:u w:val="single"/>
        </w:rPr>
        <w:t xml:space="preserve"> </w:t>
      </w:r>
      <w:r>
        <w:rPr>
          <w:rFonts w:ascii="华文新魏" w:eastAsia="华文新魏" w:hint="eastAsia"/>
          <w:b/>
          <w:sz w:val="32"/>
          <w:szCs w:val="32"/>
          <w:u w:val="single"/>
        </w:rPr>
        <w:t>平</w:t>
      </w:r>
      <w:r>
        <w:rPr>
          <w:rFonts w:ascii="华文新魏" w:eastAsia="华文新魏"/>
          <w:b/>
          <w:sz w:val="32"/>
          <w:szCs w:val="32"/>
          <w:u w:val="single"/>
        </w:rPr>
        <w:t xml:space="preserve">          </w:t>
      </w:r>
    </w:p>
    <w:p w:rsidR="002F424A" w:rsidRDefault="002F424A">
      <w:pPr>
        <w:ind w:firstLineChars="675" w:firstLine="2168"/>
        <w:rPr>
          <w:rFonts w:ascii="华文新魏" w:eastAsia="华文新魏"/>
          <w:b/>
          <w:sz w:val="32"/>
          <w:szCs w:val="32"/>
          <w:u w:val="single"/>
        </w:rPr>
      </w:pPr>
    </w:p>
    <w:p w:rsidR="002F424A" w:rsidRDefault="002F424A">
      <w:pPr>
        <w:jc w:val="center"/>
      </w:pPr>
    </w:p>
    <w:p w:rsidR="002F424A" w:rsidRDefault="002F424A">
      <w:pPr>
        <w:jc w:val="center"/>
      </w:pPr>
    </w:p>
    <w:p w:rsidR="002F424A" w:rsidRDefault="002F424A">
      <w:pPr>
        <w:jc w:val="center"/>
      </w:pPr>
    </w:p>
    <w:p w:rsidR="002F424A" w:rsidRDefault="002F424A">
      <w:pPr>
        <w:jc w:val="center"/>
      </w:pPr>
    </w:p>
    <w:p w:rsidR="002F424A" w:rsidRDefault="002F424A">
      <w:pPr>
        <w:jc w:val="center"/>
      </w:pPr>
    </w:p>
    <w:p w:rsidR="002F424A" w:rsidRDefault="002F424A">
      <w:pPr>
        <w:jc w:val="center"/>
      </w:pPr>
    </w:p>
    <w:p w:rsidR="002F424A" w:rsidRDefault="002F424A"/>
    <w:p w:rsidR="002F424A" w:rsidRDefault="002F424A">
      <w:pPr>
        <w:jc w:val="center"/>
        <w:rPr>
          <w:b/>
        </w:rPr>
      </w:pPr>
      <w:r>
        <w:rPr>
          <w:rFonts w:hint="eastAsia"/>
          <w:b/>
        </w:rPr>
        <w:t>教务处</w:t>
      </w:r>
      <w:r>
        <w:rPr>
          <w:b/>
        </w:rPr>
        <w:t xml:space="preserve">  </w:t>
      </w:r>
      <w:r>
        <w:rPr>
          <w:rFonts w:hint="eastAsia"/>
          <w:b/>
        </w:rPr>
        <w:t>评估处</w:t>
      </w:r>
      <w:r>
        <w:rPr>
          <w:b/>
        </w:rPr>
        <w:t xml:space="preserve">  2017</w:t>
      </w:r>
      <w:r>
        <w:rPr>
          <w:rFonts w:hint="eastAsia"/>
          <w:b/>
        </w:rPr>
        <w:t>年</w:t>
      </w:r>
      <w:r>
        <w:rPr>
          <w:b/>
        </w:rPr>
        <w:t>12</w:t>
      </w:r>
      <w:r>
        <w:rPr>
          <w:rFonts w:hint="eastAsia"/>
          <w:b/>
        </w:rPr>
        <w:t>月制</w:t>
      </w:r>
    </w:p>
    <w:p w:rsidR="002F424A" w:rsidRDefault="002F424A">
      <w:pPr>
        <w:jc w:val="center"/>
        <w:rPr>
          <w:b/>
          <w:color w:val="FF0000"/>
        </w:rPr>
      </w:pPr>
    </w:p>
    <w:p w:rsidR="002F424A" w:rsidRDefault="002F424A">
      <w:pPr>
        <w:jc w:val="center"/>
        <w:rPr>
          <w:rFonts w:ascii="华文新魏" w:eastAsia="华文新魏" w:hAnsi="新宋体"/>
          <w:sz w:val="72"/>
          <w:szCs w:val="72"/>
        </w:rPr>
      </w:pPr>
    </w:p>
    <w:p w:rsidR="002F424A" w:rsidRDefault="002F424A">
      <w:pPr>
        <w:jc w:val="center"/>
        <w:rPr>
          <w:rFonts w:ascii="华文新魏" w:eastAsia="华文新魏" w:hAnsi="新宋体"/>
          <w:sz w:val="72"/>
          <w:szCs w:val="72"/>
        </w:rPr>
      </w:pPr>
    </w:p>
    <w:tbl>
      <w:tblPr>
        <w:tblpPr w:leftFromText="180" w:rightFromText="180" w:vertAnchor="page" w:horzAnchor="page" w:tblpX="1772" w:tblpY="155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6946"/>
      </w:tblGrid>
      <w:tr w:rsidR="002F424A" w:rsidRPr="001772E0" w:rsidTr="001772E0">
        <w:trPr>
          <w:trHeight w:val="897"/>
        </w:trPr>
        <w:tc>
          <w:tcPr>
            <w:tcW w:w="1809" w:type="dxa"/>
            <w:vAlign w:val="center"/>
          </w:tcPr>
          <w:p w:rsidR="002F424A" w:rsidRPr="001772E0" w:rsidRDefault="002F424A" w:rsidP="001772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772E0">
              <w:rPr>
                <w:rFonts w:ascii="仿宋" w:eastAsia="仿宋" w:hAnsi="仿宋" w:hint="eastAsia"/>
                <w:b/>
                <w:sz w:val="24"/>
                <w:szCs w:val="24"/>
              </w:rPr>
              <w:t>课</w:t>
            </w:r>
            <w:r w:rsidRPr="001772E0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1772E0">
              <w:rPr>
                <w:rFonts w:ascii="仿宋" w:eastAsia="仿宋" w:hAnsi="仿宋" w:hint="eastAsia"/>
                <w:b/>
                <w:sz w:val="24"/>
                <w:szCs w:val="24"/>
              </w:rPr>
              <w:t>题</w:t>
            </w:r>
          </w:p>
        </w:tc>
        <w:tc>
          <w:tcPr>
            <w:tcW w:w="6946" w:type="dxa"/>
            <w:vAlign w:val="center"/>
          </w:tcPr>
          <w:p w:rsidR="002F424A" w:rsidRPr="001772E0" w:rsidRDefault="002F424A" w:rsidP="001772E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1772E0">
              <w:rPr>
                <w:rFonts w:ascii="Times New Roman" w:hAnsi="Times New Roman"/>
                <w:sz w:val="24"/>
                <w:szCs w:val="24"/>
              </w:rPr>
              <w:t>Unit 7 Business Success</w:t>
            </w:r>
          </w:p>
        </w:tc>
      </w:tr>
      <w:tr w:rsidR="002F424A" w:rsidRPr="001772E0" w:rsidTr="001772E0">
        <w:trPr>
          <w:trHeight w:val="897"/>
        </w:trPr>
        <w:tc>
          <w:tcPr>
            <w:tcW w:w="1809" w:type="dxa"/>
            <w:vAlign w:val="center"/>
          </w:tcPr>
          <w:p w:rsidR="002F424A" w:rsidRPr="001772E0" w:rsidRDefault="002F424A" w:rsidP="001772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commentRangeStart w:id="4"/>
            <w:r w:rsidRPr="001772E0">
              <w:rPr>
                <w:rFonts w:ascii="仿宋" w:eastAsia="仿宋" w:hAnsi="仿宋" w:hint="eastAsia"/>
                <w:b/>
                <w:sz w:val="24"/>
                <w:szCs w:val="24"/>
              </w:rPr>
              <w:t>教学目标</w:t>
            </w:r>
            <w:commentRangeEnd w:id="4"/>
            <w:r w:rsidRPr="001772E0">
              <w:rPr>
                <w:rStyle w:val="CommentReference"/>
              </w:rPr>
              <w:commentReference w:id="4"/>
            </w:r>
          </w:p>
        </w:tc>
        <w:tc>
          <w:tcPr>
            <w:tcW w:w="6946" w:type="dxa"/>
            <w:vAlign w:val="center"/>
          </w:tcPr>
          <w:p w:rsidR="002F424A" w:rsidRPr="001772E0" w:rsidRDefault="002F424A" w:rsidP="001772E0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2E0">
              <w:rPr>
                <w:rFonts w:ascii="Times New Roman" w:hAnsi="Times New Roman" w:hint="eastAsia"/>
                <w:bCs/>
                <w:sz w:val="24"/>
                <w:szCs w:val="24"/>
              </w:rPr>
              <w:t>专业知识</w:t>
            </w:r>
          </w:p>
          <w:p w:rsidR="002F424A" w:rsidRPr="001772E0" w:rsidDel="006904DB" w:rsidRDefault="002F424A" w:rsidP="001772E0">
            <w:pPr>
              <w:rPr>
                <w:del w:id="5" w:author="肖强" w:date="2018-03-22T14:34:00Z"/>
                <w:rFonts w:ascii="Times New Roman" w:hAnsi="Times New Roman"/>
                <w:bCs/>
                <w:sz w:val="24"/>
                <w:szCs w:val="24"/>
              </w:rPr>
            </w:pPr>
            <w:r w:rsidRPr="001772E0">
              <w:rPr>
                <w:rFonts w:ascii="Times New Roman" w:hAnsi="Times New Roman"/>
                <w:bCs/>
                <w:sz w:val="24"/>
                <w:szCs w:val="24"/>
              </w:rPr>
              <w:t>get familiar with some concepts of business and trade in modern society.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424A" w:rsidRPr="001772E0" w:rsidRDefault="002F424A" w:rsidP="001772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772E0">
              <w:rPr>
                <w:rFonts w:ascii="Times New Roman" w:hAnsi="Times New Roman" w:hint="eastAsia"/>
                <w:bCs/>
                <w:sz w:val="24"/>
                <w:szCs w:val="24"/>
              </w:rPr>
              <w:t>（二）专业能力</w:t>
            </w:r>
          </w:p>
          <w:p w:rsidR="002F424A" w:rsidRPr="001772E0" w:rsidDel="006904DB" w:rsidRDefault="002F424A" w:rsidP="001772E0">
            <w:pPr>
              <w:rPr>
                <w:del w:id="6" w:author="肖强" w:date="2018-03-22T14:34:00Z"/>
                <w:rFonts w:ascii="Times New Roman" w:hAnsi="Times New Roman"/>
                <w:sz w:val="24"/>
                <w:szCs w:val="24"/>
              </w:rPr>
            </w:pPr>
            <w:r w:rsidRPr="001772E0">
              <w:rPr>
                <w:rFonts w:ascii="Times New Roman" w:hAnsi="Times New Roman"/>
                <w:sz w:val="24"/>
                <w:szCs w:val="24"/>
              </w:rPr>
              <w:t>develop one major listening skill—organization of outlines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24A" w:rsidRPr="001772E0" w:rsidTr="001772E0">
        <w:trPr>
          <w:trHeight w:val="897"/>
        </w:trPr>
        <w:tc>
          <w:tcPr>
            <w:tcW w:w="1809" w:type="dxa"/>
            <w:vAlign w:val="center"/>
          </w:tcPr>
          <w:p w:rsidR="002F424A" w:rsidRPr="001772E0" w:rsidRDefault="002F424A" w:rsidP="001772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772E0">
              <w:rPr>
                <w:rFonts w:ascii="仿宋" w:eastAsia="仿宋" w:hAnsi="仿宋" w:hint="eastAsia"/>
                <w:b/>
                <w:sz w:val="24"/>
                <w:szCs w:val="24"/>
              </w:rPr>
              <w:t>参考教材</w:t>
            </w:r>
          </w:p>
          <w:p w:rsidR="002F424A" w:rsidRPr="001772E0" w:rsidRDefault="002F424A" w:rsidP="001772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772E0">
              <w:rPr>
                <w:rFonts w:ascii="仿宋" w:eastAsia="仿宋" w:hAnsi="仿宋" w:hint="eastAsia"/>
                <w:b/>
                <w:sz w:val="24"/>
                <w:szCs w:val="24"/>
              </w:rPr>
              <w:t>参考书目、文献</w:t>
            </w:r>
          </w:p>
        </w:tc>
        <w:tc>
          <w:tcPr>
            <w:tcW w:w="6946" w:type="dxa"/>
            <w:vAlign w:val="center"/>
          </w:tcPr>
          <w:p w:rsidR="002F424A" w:rsidRPr="001772E0" w:rsidRDefault="002F424A" w:rsidP="001772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772E0">
              <w:rPr>
                <w:rFonts w:ascii="Times New Roman" w:hAnsi="Times New Roman" w:hint="eastAsia"/>
                <w:bCs/>
                <w:sz w:val="24"/>
                <w:szCs w:val="24"/>
              </w:rPr>
              <w:t>（一）教材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772E0">
              <w:rPr>
                <w:rFonts w:ascii="Times New Roman" w:hAnsi="Times New Roman" w:hint="eastAsia"/>
                <w:bCs/>
                <w:sz w:val="24"/>
                <w:szCs w:val="24"/>
              </w:rPr>
              <w:t>《英语听力教程》（学生用书）第</w:t>
            </w:r>
            <w:r w:rsidRPr="001772E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772E0">
              <w:rPr>
                <w:rFonts w:ascii="Times New Roman" w:hAnsi="Times New Roman" w:hint="eastAsia"/>
                <w:bCs/>
                <w:sz w:val="24"/>
                <w:szCs w:val="24"/>
              </w:rPr>
              <w:t>册，张民伦主编，高等教育出版社，</w:t>
            </w:r>
            <w:r w:rsidRPr="001772E0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  <w:r w:rsidRPr="001772E0">
              <w:rPr>
                <w:rFonts w:ascii="Times New Roman" w:hAnsi="Times New Roman" w:hint="eastAsia"/>
                <w:bCs/>
                <w:sz w:val="24"/>
                <w:szCs w:val="24"/>
              </w:rPr>
              <w:t>年。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424A" w:rsidRPr="001772E0" w:rsidRDefault="002F424A" w:rsidP="001772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772E0">
              <w:rPr>
                <w:rFonts w:ascii="Times New Roman" w:hAnsi="Times New Roman" w:hint="eastAsia"/>
                <w:bCs/>
                <w:sz w:val="24"/>
                <w:szCs w:val="24"/>
              </w:rPr>
              <w:t>（二）参考书目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sz w:val="24"/>
                <w:szCs w:val="24"/>
              </w:rPr>
            </w:pPr>
            <w:r w:rsidRPr="001772E0">
              <w:rPr>
                <w:rFonts w:ascii="Times New Roman" w:hAnsi="Times New Roman"/>
                <w:sz w:val="24"/>
                <w:szCs w:val="24"/>
              </w:rPr>
              <w:t>1.</w:t>
            </w:r>
            <w:r w:rsidRPr="001772E0">
              <w:rPr>
                <w:rFonts w:ascii="Times New Roman" w:hAnsi="Times New Roman" w:hint="eastAsia"/>
                <w:bCs/>
                <w:sz w:val="24"/>
                <w:szCs w:val="24"/>
              </w:rPr>
              <w:t>《英语听力教程》（教师用书）第</w:t>
            </w:r>
            <w:r w:rsidRPr="001772E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772E0">
              <w:rPr>
                <w:rFonts w:ascii="Times New Roman" w:hAnsi="Times New Roman" w:hint="eastAsia"/>
                <w:bCs/>
                <w:sz w:val="24"/>
                <w:szCs w:val="24"/>
              </w:rPr>
              <w:t>册</w:t>
            </w:r>
          </w:p>
          <w:p w:rsidR="002F424A" w:rsidRPr="001772E0" w:rsidRDefault="002F424A" w:rsidP="001772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72E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772E0">
              <w:rPr>
                <w:rFonts w:ascii="Times New Roman" w:hAnsi="Times New Roman" w:hint="eastAsia"/>
                <w:sz w:val="24"/>
                <w:szCs w:val="24"/>
              </w:rPr>
              <w:t>英语专业四级（</w:t>
            </w:r>
            <w:r w:rsidRPr="001772E0">
              <w:rPr>
                <w:rFonts w:ascii="Times New Roman" w:hAnsi="Times New Roman"/>
                <w:sz w:val="24"/>
                <w:szCs w:val="24"/>
              </w:rPr>
              <w:t>TEM4</w:t>
            </w:r>
            <w:r w:rsidRPr="001772E0">
              <w:rPr>
                <w:rFonts w:ascii="Times New Roman" w:hAnsi="Times New Roman" w:hint="eastAsia"/>
                <w:sz w:val="24"/>
                <w:szCs w:val="24"/>
              </w:rPr>
              <w:t>）考试大纲</w:t>
            </w:r>
          </w:p>
          <w:p w:rsidR="002F424A" w:rsidRPr="001772E0" w:rsidRDefault="002F424A" w:rsidP="001772E0">
            <w:pPr>
              <w:snapToGrid w:val="0"/>
              <w:rPr>
                <w:rFonts w:ascii="Times New Roman" w:hAnsi="Times New Roman"/>
                <w:szCs w:val="21"/>
              </w:rPr>
            </w:pPr>
            <w:r w:rsidRPr="001772E0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2F424A" w:rsidRPr="001772E0" w:rsidTr="001772E0">
        <w:trPr>
          <w:trHeight w:val="679"/>
        </w:trPr>
        <w:tc>
          <w:tcPr>
            <w:tcW w:w="1809" w:type="dxa"/>
            <w:vAlign w:val="center"/>
          </w:tcPr>
          <w:p w:rsidR="002F424A" w:rsidRPr="001772E0" w:rsidRDefault="002F424A" w:rsidP="001772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772E0">
              <w:rPr>
                <w:rFonts w:ascii="仿宋" w:eastAsia="仿宋" w:hAnsi="仿宋" w:hint="eastAsia"/>
                <w:b/>
                <w:sz w:val="24"/>
                <w:szCs w:val="24"/>
              </w:rPr>
              <w:t>教学重难点</w:t>
            </w:r>
          </w:p>
        </w:tc>
        <w:tc>
          <w:tcPr>
            <w:tcW w:w="6946" w:type="dxa"/>
            <w:vAlign w:val="center"/>
          </w:tcPr>
          <w:p w:rsidR="002F424A" w:rsidRPr="001772E0" w:rsidRDefault="002F424A" w:rsidP="001772E0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2E0">
              <w:rPr>
                <w:rFonts w:ascii="Times New Roman" w:hAnsi="Times New Roman" w:hint="eastAsia"/>
                <w:bCs/>
                <w:sz w:val="24"/>
                <w:szCs w:val="24"/>
              </w:rPr>
              <w:t>教学重点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772E0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1772E0">
              <w:rPr>
                <w:rFonts w:ascii="Times New Roman" w:hAnsi="Times New Roman"/>
                <w:sz w:val="24"/>
                <w:szCs w:val="24"/>
              </w:rPr>
              <w:t>understand the lectures about business success and business strategies.</w:t>
            </w:r>
            <w:r w:rsidRPr="001772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sz w:val="24"/>
                <w:szCs w:val="24"/>
              </w:rPr>
            </w:pPr>
            <w:r w:rsidRPr="001772E0">
              <w:rPr>
                <w:rFonts w:ascii="Times New Roman" w:hAnsi="Times New Roman"/>
                <w:bCs/>
                <w:sz w:val="24"/>
                <w:szCs w:val="24"/>
              </w:rPr>
              <w:t>2. i</w:t>
            </w:r>
            <w:r w:rsidRPr="001772E0">
              <w:rPr>
                <w:rFonts w:ascii="Times New Roman" w:hAnsi="Times New Roman"/>
                <w:sz w:val="24"/>
              </w:rPr>
              <w:t>dentify and take down the key points.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424A" w:rsidRPr="001772E0" w:rsidRDefault="002F424A" w:rsidP="001772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772E0">
              <w:rPr>
                <w:rFonts w:ascii="Times New Roman" w:hAnsi="Times New Roman" w:hint="eastAsia"/>
                <w:bCs/>
                <w:sz w:val="24"/>
                <w:szCs w:val="24"/>
              </w:rPr>
              <w:t>（二）教学难点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772E0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1772E0">
              <w:rPr>
                <w:rFonts w:ascii="Times New Roman" w:hAnsi="Times New Roman"/>
                <w:sz w:val="24"/>
                <w:szCs w:val="24"/>
              </w:rPr>
              <w:t>learn to deal with information-loaded items or skill practice items.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sz w:val="24"/>
                <w:szCs w:val="24"/>
              </w:rPr>
            </w:pPr>
            <w:r w:rsidRPr="001772E0">
              <w:rPr>
                <w:rFonts w:ascii="Times New Roman" w:hAnsi="Times New Roman"/>
                <w:sz w:val="24"/>
                <w:szCs w:val="24"/>
              </w:rPr>
              <w:t>2. achieve a thorough and accurate understanding of what is being discussed by the speakers.</w:t>
            </w:r>
          </w:p>
          <w:p w:rsidR="002F424A" w:rsidRPr="001772E0" w:rsidRDefault="002F424A" w:rsidP="001772E0">
            <w:pPr>
              <w:rPr>
                <w:rFonts w:ascii="Times New Roman" w:eastAsia="仿宋" w:hAnsi="Times New Roman"/>
                <w:bCs/>
                <w:sz w:val="24"/>
                <w:szCs w:val="24"/>
              </w:rPr>
            </w:pPr>
          </w:p>
        </w:tc>
      </w:tr>
      <w:tr w:rsidR="002F424A" w:rsidRPr="001772E0" w:rsidTr="001772E0">
        <w:tc>
          <w:tcPr>
            <w:tcW w:w="1809" w:type="dxa"/>
            <w:vAlign w:val="center"/>
          </w:tcPr>
          <w:p w:rsidR="002F424A" w:rsidRPr="001772E0" w:rsidRDefault="002F424A" w:rsidP="001772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commentRangeStart w:id="7"/>
            <w:r w:rsidRPr="001772E0">
              <w:rPr>
                <w:rFonts w:ascii="仿宋" w:eastAsia="仿宋" w:hAnsi="仿宋" w:hint="eastAsia"/>
                <w:b/>
                <w:sz w:val="24"/>
                <w:szCs w:val="24"/>
              </w:rPr>
              <w:t>教学方法</w:t>
            </w:r>
            <w:commentRangeEnd w:id="7"/>
            <w:r w:rsidRPr="001772E0">
              <w:rPr>
                <w:rStyle w:val="CommentReference"/>
              </w:rPr>
              <w:commentReference w:id="7"/>
            </w:r>
          </w:p>
          <w:p w:rsidR="002F424A" w:rsidRPr="001772E0" w:rsidRDefault="002F424A" w:rsidP="001772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772E0">
              <w:rPr>
                <w:rFonts w:ascii="仿宋" w:eastAsia="仿宋" w:hAnsi="仿宋" w:hint="eastAsia"/>
                <w:b/>
                <w:sz w:val="24"/>
                <w:szCs w:val="24"/>
              </w:rPr>
              <w:t>教学手段</w:t>
            </w:r>
          </w:p>
        </w:tc>
        <w:tc>
          <w:tcPr>
            <w:tcW w:w="6946" w:type="dxa"/>
            <w:vAlign w:val="center"/>
          </w:tcPr>
          <w:p w:rsidR="002F424A" w:rsidRPr="001772E0" w:rsidRDefault="002F424A" w:rsidP="001772E0">
            <w:pPr>
              <w:pStyle w:val="ListParagraph"/>
              <w:numPr>
                <w:ilvl w:val="0"/>
                <w:numId w:val="3"/>
              </w:numPr>
              <w:ind w:firstLineChars="0"/>
              <w:rPr>
                <w:bCs/>
                <w:sz w:val="24"/>
                <w:szCs w:val="24"/>
              </w:rPr>
            </w:pPr>
            <w:r w:rsidRPr="001772E0">
              <w:rPr>
                <w:rFonts w:hint="eastAsia"/>
                <w:bCs/>
                <w:sz w:val="24"/>
                <w:szCs w:val="24"/>
              </w:rPr>
              <w:t>教学方法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sz w:val="24"/>
                <w:szCs w:val="21"/>
              </w:rPr>
            </w:pPr>
            <w:r w:rsidRPr="001772E0">
              <w:rPr>
                <w:rFonts w:ascii="Times New Roman" w:hAnsi="Times New Roman"/>
                <w:sz w:val="24"/>
                <w:szCs w:val="21"/>
              </w:rPr>
              <w:t xml:space="preserve">1. Task-based teaching method </w:t>
            </w:r>
            <w:r w:rsidRPr="001772E0">
              <w:rPr>
                <w:rFonts w:ascii="Times New Roman" w:hAnsi="Times New Roman"/>
                <w:sz w:val="24"/>
                <w:szCs w:val="21"/>
              </w:rPr>
              <w:br/>
              <w:t>2. Integrative and comprehensive practice in listening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sz w:val="24"/>
                <w:szCs w:val="21"/>
              </w:rPr>
            </w:pPr>
          </w:p>
          <w:p w:rsidR="002F424A" w:rsidRPr="001772E0" w:rsidRDefault="002F424A" w:rsidP="001772E0">
            <w:pPr>
              <w:pStyle w:val="ListParagraph"/>
              <w:numPr>
                <w:ilvl w:val="0"/>
                <w:numId w:val="3"/>
              </w:numPr>
              <w:ind w:firstLineChars="0"/>
              <w:rPr>
                <w:bCs/>
                <w:sz w:val="24"/>
                <w:szCs w:val="24"/>
              </w:rPr>
            </w:pPr>
            <w:r w:rsidRPr="001772E0">
              <w:rPr>
                <w:rFonts w:hint="eastAsia"/>
                <w:bCs/>
                <w:sz w:val="24"/>
                <w:szCs w:val="24"/>
              </w:rPr>
              <w:t>教学手段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772E0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Multimedia classroom</w:t>
            </w:r>
            <w:r w:rsidRPr="001772E0">
              <w:rPr>
                <w:rFonts w:ascii="Times New Roman" w:hAnsi="Times New Roman"/>
                <w:kern w:val="0"/>
                <w:sz w:val="24"/>
                <w:szCs w:val="24"/>
              </w:rPr>
              <w:t xml:space="preserve"> (in language lab) 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2F424A" w:rsidRPr="001772E0" w:rsidTr="001772E0">
        <w:trPr>
          <w:trHeight w:val="452"/>
        </w:trPr>
        <w:tc>
          <w:tcPr>
            <w:tcW w:w="1809" w:type="dxa"/>
            <w:vAlign w:val="center"/>
          </w:tcPr>
          <w:p w:rsidR="002F424A" w:rsidRPr="001772E0" w:rsidRDefault="002F424A" w:rsidP="001772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commentRangeStart w:id="8"/>
            <w:r w:rsidRPr="001772E0">
              <w:rPr>
                <w:rFonts w:ascii="仿宋" w:eastAsia="仿宋" w:hAnsi="仿宋" w:hint="eastAsia"/>
                <w:b/>
                <w:sz w:val="24"/>
                <w:szCs w:val="24"/>
              </w:rPr>
              <w:t>课程类别</w:t>
            </w:r>
            <w:commentRangeEnd w:id="8"/>
            <w:r w:rsidRPr="001772E0">
              <w:rPr>
                <w:rStyle w:val="CommentReference"/>
              </w:rPr>
              <w:commentReference w:id="8"/>
            </w:r>
          </w:p>
        </w:tc>
        <w:tc>
          <w:tcPr>
            <w:tcW w:w="6946" w:type="dxa"/>
          </w:tcPr>
          <w:p w:rsidR="002F424A" w:rsidRPr="001772E0" w:rsidRDefault="002F424A" w:rsidP="001772E0">
            <w:pPr>
              <w:rPr>
                <w:rFonts w:ascii="仿宋" w:eastAsia="仿宋" w:hAnsi="仿宋"/>
                <w:sz w:val="24"/>
                <w:szCs w:val="24"/>
              </w:rPr>
            </w:pPr>
            <w:r w:rsidRPr="001772E0">
              <w:rPr>
                <w:rFonts w:ascii="仿宋" w:eastAsia="仿宋" w:hAnsi="仿宋" w:hint="eastAsia"/>
                <w:sz w:val="24"/>
                <w:szCs w:val="24"/>
              </w:rPr>
              <w:t>□理论课</w:t>
            </w:r>
            <w:r w:rsidRPr="001772E0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1772E0">
              <w:rPr>
                <w:rFonts w:ascii="仿宋" w:eastAsia="仿宋" w:hAnsi="仿宋" w:hint="eastAsia"/>
                <w:sz w:val="24"/>
                <w:szCs w:val="24"/>
              </w:rPr>
              <w:t>□实验课</w:t>
            </w:r>
            <w:r w:rsidRPr="001772E0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1772E0">
              <w:rPr>
                <w:rFonts w:ascii="Arial" w:eastAsia="仿宋" w:hAnsi="Arial" w:cs="Arial"/>
                <w:sz w:val="24"/>
                <w:szCs w:val="24"/>
              </w:rPr>
              <w:t>√</w:t>
            </w:r>
            <w:r w:rsidRPr="001772E0">
              <w:rPr>
                <w:rFonts w:ascii="仿宋" w:eastAsia="仿宋" w:hAnsi="仿宋" w:hint="eastAsia"/>
                <w:sz w:val="24"/>
                <w:szCs w:val="24"/>
              </w:rPr>
              <w:t>□技能课</w:t>
            </w:r>
          </w:p>
        </w:tc>
      </w:tr>
      <w:tr w:rsidR="002F424A" w:rsidRPr="001772E0" w:rsidTr="001772E0">
        <w:trPr>
          <w:trHeight w:val="427"/>
        </w:trPr>
        <w:tc>
          <w:tcPr>
            <w:tcW w:w="1809" w:type="dxa"/>
            <w:vAlign w:val="center"/>
          </w:tcPr>
          <w:p w:rsidR="002F424A" w:rsidRPr="001772E0" w:rsidRDefault="002F424A" w:rsidP="001772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772E0">
              <w:rPr>
                <w:rFonts w:ascii="仿宋" w:eastAsia="仿宋" w:hAnsi="仿宋" w:hint="eastAsia"/>
                <w:b/>
                <w:sz w:val="24"/>
                <w:szCs w:val="24"/>
              </w:rPr>
              <w:t>课</w:t>
            </w:r>
            <w:r w:rsidRPr="001772E0"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  <w:commentRangeStart w:id="9"/>
            <w:r w:rsidRPr="001772E0">
              <w:rPr>
                <w:rFonts w:ascii="仿宋" w:eastAsia="仿宋" w:hAnsi="仿宋" w:hint="eastAsia"/>
                <w:b/>
                <w:sz w:val="24"/>
                <w:szCs w:val="24"/>
              </w:rPr>
              <w:t>时</w:t>
            </w:r>
            <w:commentRangeEnd w:id="9"/>
            <w:r w:rsidRPr="001772E0">
              <w:rPr>
                <w:rStyle w:val="CommentReference"/>
              </w:rPr>
              <w:commentReference w:id="9"/>
            </w:r>
          </w:p>
        </w:tc>
        <w:tc>
          <w:tcPr>
            <w:tcW w:w="6946" w:type="dxa"/>
          </w:tcPr>
          <w:p w:rsidR="002F424A" w:rsidRPr="001772E0" w:rsidRDefault="002F424A" w:rsidP="001772E0">
            <w:pPr>
              <w:rPr>
                <w:rFonts w:ascii="仿宋" w:eastAsia="仿宋" w:hAnsi="仿宋"/>
                <w:sz w:val="24"/>
                <w:szCs w:val="24"/>
              </w:rPr>
            </w:pPr>
            <w:r w:rsidRPr="001772E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1772E0">
              <w:rPr>
                <w:rFonts w:ascii="仿宋" w:eastAsia="仿宋" w:hAnsi="仿宋"/>
                <w:sz w:val="24"/>
                <w:szCs w:val="24"/>
              </w:rPr>
              <w:t>1</w:t>
            </w:r>
            <w:r w:rsidRPr="001772E0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  <w:r w:rsidRPr="001772E0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1772E0">
              <w:rPr>
                <w:rFonts w:ascii="Arial" w:eastAsia="仿宋" w:hAnsi="Arial" w:cs="Arial"/>
                <w:sz w:val="24"/>
                <w:szCs w:val="24"/>
              </w:rPr>
              <w:t>√</w:t>
            </w:r>
            <w:r w:rsidRPr="001772E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1772E0">
              <w:rPr>
                <w:rFonts w:ascii="仿宋" w:eastAsia="仿宋" w:hAnsi="仿宋"/>
                <w:sz w:val="24"/>
                <w:szCs w:val="24"/>
              </w:rPr>
              <w:t>2</w:t>
            </w:r>
            <w:r w:rsidRPr="001772E0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  <w:r w:rsidRPr="001772E0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1772E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1772E0">
              <w:rPr>
                <w:rFonts w:ascii="仿宋" w:eastAsia="仿宋" w:hAnsi="仿宋"/>
                <w:sz w:val="24"/>
                <w:szCs w:val="24"/>
              </w:rPr>
              <w:t>3</w:t>
            </w:r>
            <w:r w:rsidRPr="001772E0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  <w:r w:rsidRPr="001772E0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1772E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1772E0">
              <w:rPr>
                <w:rFonts w:ascii="仿宋" w:eastAsia="仿宋" w:hAnsi="仿宋"/>
                <w:sz w:val="24"/>
                <w:szCs w:val="24"/>
              </w:rPr>
              <w:t>4</w:t>
            </w:r>
            <w:r w:rsidRPr="001772E0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</w:p>
        </w:tc>
      </w:tr>
      <w:tr w:rsidR="002F424A" w:rsidRPr="001772E0" w:rsidTr="001772E0">
        <w:trPr>
          <w:trHeight w:val="6642"/>
        </w:trPr>
        <w:tc>
          <w:tcPr>
            <w:tcW w:w="1809" w:type="dxa"/>
            <w:vAlign w:val="center"/>
          </w:tcPr>
          <w:p w:rsidR="002F424A" w:rsidRPr="001772E0" w:rsidRDefault="002F424A" w:rsidP="001772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772E0">
              <w:rPr>
                <w:rFonts w:ascii="仿宋" w:eastAsia="仿宋" w:hAnsi="仿宋" w:hint="eastAsia"/>
                <w:b/>
                <w:sz w:val="24"/>
                <w:szCs w:val="24"/>
              </w:rPr>
              <w:t>教学过程</w:t>
            </w:r>
          </w:p>
          <w:p w:rsidR="002F424A" w:rsidRPr="001772E0" w:rsidRDefault="002F424A" w:rsidP="001772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772E0">
              <w:rPr>
                <w:rFonts w:ascii="仿宋" w:eastAsia="仿宋" w:hAnsi="仿宋" w:hint="eastAsia"/>
                <w:b/>
                <w:sz w:val="24"/>
                <w:szCs w:val="24"/>
              </w:rPr>
              <w:t>计）</w:t>
            </w:r>
          </w:p>
        </w:tc>
        <w:tc>
          <w:tcPr>
            <w:tcW w:w="6946" w:type="dxa"/>
          </w:tcPr>
          <w:p w:rsidR="002F424A" w:rsidRPr="001772E0" w:rsidRDefault="002F424A" w:rsidP="001772E0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commentRangeStart w:id="10"/>
            <w:r w:rsidRPr="001772E0">
              <w:rPr>
                <w:rFonts w:hint="eastAsia"/>
                <w:b/>
                <w:bCs/>
                <w:sz w:val="24"/>
                <w:szCs w:val="24"/>
              </w:rPr>
              <w:t>教学任务分配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sz w:val="24"/>
                <w:szCs w:val="24"/>
              </w:rPr>
            </w:pPr>
            <w:r w:rsidRPr="001772E0">
              <w:rPr>
                <w:rFonts w:ascii="Times New Roman" w:hint="eastAsia"/>
                <w:sz w:val="24"/>
                <w:szCs w:val="24"/>
              </w:rPr>
              <w:t>（一）教师讲授的内容</w:t>
            </w:r>
          </w:p>
          <w:p w:rsidR="002F424A" w:rsidRPr="001772E0" w:rsidRDefault="002F424A" w:rsidP="001772E0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72E0">
              <w:rPr>
                <w:rFonts w:ascii="Times New Roman" w:hAnsi="Times New Roman"/>
                <w:sz w:val="24"/>
                <w:szCs w:val="24"/>
              </w:rPr>
              <w:t>1. how to deal with the dictation in TEM4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sz w:val="24"/>
                <w:szCs w:val="24"/>
              </w:rPr>
            </w:pPr>
            <w:r w:rsidRPr="001772E0">
              <w:rPr>
                <w:rFonts w:ascii="Times New Roman" w:hAnsi="Times New Roman"/>
                <w:sz w:val="24"/>
                <w:szCs w:val="24"/>
              </w:rPr>
              <w:t>2. look at the outline in the exercise beforehand to obtain some cues about what to come, where to pinpoint the answers, and how to organize the information.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sz w:val="24"/>
                <w:szCs w:val="24"/>
              </w:rPr>
            </w:pPr>
            <w:r w:rsidRPr="001772E0">
              <w:rPr>
                <w:rFonts w:ascii="Times New Roman" w:hAnsi="Times New Roman"/>
                <w:sz w:val="24"/>
                <w:szCs w:val="24"/>
              </w:rPr>
              <w:t>3. learn to choose and use the right words and ways to organize and retain the received information.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sz w:val="24"/>
                <w:szCs w:val="24"/>
              </w:rPr>
            </w:pPr>
            <w:r w:rsidRPr="001772E0">
              <w:rPr>
                <w:rFonts w:ascii="Times New Roman" w:hAnsi="Times New Roman"/>
                <w:sz w:val="24"/>
                <w:szCs w:val="24"/>
              </w:rPr>
              <w:t>4. the concept of SWOT analysis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sz w:val="24"/>
                <w:szCs w:val="24"/>
              </w:rPr>
            </w:pPr>
            <w:r w:rsidRPr="001772E0">
              <w:rPr>
                <w:rFonts w:ascii="Times New Roman" w:hint="eastAsia"/>
                <w:sz w:val="24"/>
                <w:szCs w:val="24"/>
              </w:rPr>
              <w:t>（二）学生自学的内容</w:t>
            </w:r>
          </w:p>
          <w:p w:rsidR="002F424A" w:rsidRPr="001772E0" w:rsidRDefault="002F424A" w:rsidP="001772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72E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772E0">
              <w:rPr>
                <w:rFonts w:ascii="Times New Roman" w:hAnsi="Times New Roman" w:hint="eastAsia"/>
                <w:sz w:val="24"/>
                <w:szCs w:val="24"/>
              </w:rPr>
              <w:t>英语专业四级（</w:t>
            </w:r>
            <w:r w:rsidRPr="001772E0">
              <w:rPr>
                <w:rFonts w:ascii="Times New Roman" w:hAnsi="Times New Roman"/>
                <w:sz w:val="24"/>
                <w:szCs w:val="24"/>
              </w:rPr>
              <w:t>TEM4</w:t>
            </w:r>
            <w:r w:rsidRPr="001772E0">
              <w:rPr>
                <w:rFonts w:ascii="Times New Roman" w:hAnsi="Times New Roman" w:hint="eastAsia"/>
                <w:sz w:val="24"/>
                <w:szCs w:val="24"/>
              </w:rPr>
              <w:t>）考试大纲</w:t>
            </w:r>
          </w:p>
          <w:p w:rsidR="002F424A" w:rsidRPr="001772E0" w:rsidRDefault="002F424A" w:rsidP="001772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72E0">
              <w:rPr>
                <w:rFonts w:ascii="Times New Roman" w:hAnsi="Times New Roman"/>
                <w:sz w:val="24"/>
                <w:szCs w:val="24"/>
              </w:rPr>
              <w:t>2. the important words and expressions in the listening tasks</w:t>
            </w:r>
          </w:p>
          <w:p w:rsidR="002F424A" w:rsidRPr="001772E0" w:rsidRDefault="002F424A" w:rsidP="001772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72E0">
              <w:rPr>
                <w:rFonts w:ascii="Times New Roman" w:hAnsi="Times New Roman"/>
                <w:sz w:val="24"/>
                <w:szCs w:val="24"/>
              </w:rPr>
              <w:t>3. the introductory remarks related to the topic and content of the unit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sz w:val="24"/>
                <w:szCs w:val="24"/>
              </w:rPr>
            </w:pPr>
            <w:r w:rsidRPr="001772E0">
              <w:rPr>
                <w:rFonts w:ascii="Times New Roman" w:hAnsi="Times New Roman" w:hint="eastAsia"/>
                <w:sz w:val="24"/>
                <w:szCs w:val="24"/>
              </w:rPr>
              <w:t>（三）教师指导的内容</w:t>
            </w:r>
          </w:p>
          <w:p w:rsidR="002F424A" w:rsidRPr="001772E0" w:rsidRDefault="002F424A" w:rsidP="001772E0">
            <w:pPr>
              <w:rPr>
                <w:rFonts w:ascii="仿宋" w:eastAsia="仿宋" w:hAnsi="仿宋"/>
                <w:sz w:val="24"/>
                <w:szCs w:val="24"/>
              </w:rPr>
            </w:pPr>
            <w:r w:rsidRPr="001772E0">
              <w:rPr>
                <w:rFonts w:ascii="Times New Roman" w:hAnsi="Times New Roman" w:hint="eastAsia"/>
                <w:sz w:val="24"/>
                <w:szCs w:val="24"/>
              </w:rPr>
              <w:t>教材的听力练习和教师提供的听力训练</w:t>
            </w:r>
          </w:p>
          <w:commentRangeEnd w:id="10"/>
          <w:p w:rsidR="002F424A" w:rsidRPr="001772E0" w:rsidRDefault="002F424A" w:rsidP="001772E0">
            <w:pPr>
              <w:rPr>
                <w:rFonts w:ascii="宋体" w:cs="宋体"/>
                <w:sz w:val="24"/>
                <w:szCs w:val="24"/>
              </w:rPr>
            </w:pPr>
            <w:r w:rsidRPr="001772E0">
              <w:rPr>
                <w:rStyle w:val="CommentReference"/>
              </w:rPr>
              <w:commentReference w:id="10"/>
            </w:r>
          </w:p>
          <w:p w:rsidR="002F424A" w:rsidRPr="001772E0" w:rsidRDefault="002F424A" w:rsidP="001772E0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commentRangeStart w:id="11"/>
            <w:r w:rsidRPr="001772E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教学过程</w:t>
            </w:r>
            <w:commentRangeEnd w:id="11"/>
            <w:r w:rsidRPr="001772E0">
              <w:rPr>
                <w:rStyle w:val="CommentReference"/>
              </w:rPr>
              <w:commentReference w:id="11"/>
            </w:r>
          </w:p>
          <w:p w:rsidR="002F424A" w:rsidRPr="001772E0" w:rsidRDefault="002F424A" w:rsidP="001772E0">
            <w:pPr>
              <w:rPr>
                <w:rFonts w:ascii="宋体" w:cs="宋体"/>
                <w:sz w:val="24"/>
                <w:szCs w:val="24"/>
              </w:rPr>
            </w:pPr>
            <w:r w:rsidRPr="001772E0">
              <w:rPr>
                <w:rFonts w:ascii="Times New Roman" w:hAnsi="Times New Roman" w:hint="eastAsia"/>
                <w:sz w:val="24"/>
                <w:szCs w:val="24"/>
              </w:rPr>
              <w:t>（一）</w:t>
            </w:r>
            <w:r w:rsidRPr="001772E0">
              <w:rPr>
                <w:rFonts w:ascii="宋体" w:hAnsi="宋体" w:cs="宋体" w:hint="eastAsia"/>
                <w:sz w:val="24"/>
                <w:szCs w:val="24"/>
              </w:rPr>
              <w:t>训练任务</w:t>
            </w:r>
          </w:p>
          <w:p w:rsidR="002F424A" w:rsidRPr="001772E0" w:rsidRDefault="002F424A" w:rsidP="001772E0">
            <w:pPr>
              <w:pStyle w:val="Heading1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1772E0">
              <w:rPr>
                <w:rFonts w:ascii="Times New Roman" w:hAnsi="Times New Roman"/>
                <w:b w:val="0"/>
                <w:bCs w:val="0"/>
                <w:szCs w:val="24"/>
              </w:rPr>
              <w:t xml:space="preserve">Task 1: TEM4 training 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72E0">
              <w:rPr>
                <w:rFonts w:ascii="Times New Roman" w:hAnsi="Times New Roman"/>
                <w:i/>
                <w:iCs/>
                <w:sz w:val="24"/>
                <w:szCs w:val="24"/>
              </w:rPr>
              <w:t>Dictation: Listen to a passage and write down every word in the passage.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F424A" w:rsidRPr="001772E0" w:rsidRDefault="002F424A" w:rsidP="001772E0">
            <w:pPr>
              <w:pStyle w:val="Heading1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1772E0">
              <w:rPr>
                <w:rFonts w:ascii="Times New Roman" w:hAnsi="Times New Roman"/>
                <w:b w:val="0"/>
                <w:bCs w:val="0"/>
                <w:szCs w:val="24"/>
              </w:rPr>
              <w:t xml:space="preserve">Task 2: Unit 7—Part III: SWOT </w:t>
            </w:r>
            <w:commentRangeStart w:id="12"/>
            <w:r w:rsidRPr="001772E0">
              <w:rPr>
                <w:rFonts w:ascii="Times New Roman" w:hAnsi="Times New Roman"/>
                <w:b w:val="0"/>
                <w:bCs w:val="0"/>
                <w:szCs w:val="24"/>
              </w:rPr>
              <w:t>analysis</w:t>
            </w:r>
            <w:commentRangeEnd w:id="12"/>
            <w:r w:rsidRPr="001772E0">
              <w:rPr>
                <w:rStyle w:val="CommentReference"/>
                <w:b w:val="0"/>
                <w:bCs w:val="0"/>
              </w:rPr>
              <w:commentReference w:id="12"/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i/>
                <w:sz w:val="24"/>
              </w:rPr>
            </w:pPr>
            <w:r w:rsidRPr="001772E0">
              <w:rPr>
                <w:rFonts w:ascii="Times New Roman" w:hAnsi="Times New Roman"/>
                <w:i/>
                <w:sz w:val="24"/>
              </w:rPr>
              <w:t>Listen to a presentation by a Director of NETCOUNT software Ltd. talking about the competitive position of the company. Write out the outline of the presentation.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F424A" w:rsidRPr="001772E0" w:rsidRDefault="002F424A" w:rsidP="001772E0">
            <w:pPr>
              <w:rPr>
                <w:rFonts w:ascii="Times New Roman" w:hAnsi="Times New Roman"/>
                <w:sz w:val="24"/>
                <w:szCs w:val="24"/>
              </w:rPr>
            </w:pPr>
            <w:r w:rsidRPr="001772E0">
              <w:rPr>
                <w:rFonts w:ascii="Times New Roman" w:hAnsi="Times New Roman"/>
                <w:sz w:val="24"/>
                <w:szCs w:val="24"/>
              </w:rPr>
              <w:t xml:space="preserve">Task 3: VOA training 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72E0">
              <w:rPr>
                <w:rFonts w:ascii="Times New Roman" w:hAnsi="Times New Roman"/>
                <w:i/>
                <w:iCs/>
                <w:sz w:val="24"/>
                <w:szCs w:val="24"/>
              </w:rPr>
              <w:t>Listen to a VOA Special English economics report. Complete the outline.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F424A" w:rsidRPr="001772E0" w:rsidRDefault="002F424A" w:rsidP="001772E0">
            <w:pPr>
              <w:pStyle w:val="BodyText"/>
              <w:snapToGrid/>
              <w:rPr>
                <w:rFonts w:ascii="Times New Roman" w:hAnsi="Times New Roman"/>
                <w:szCs w:val="24"/>
              </w:rPr>
            </w:pPr>
            <w:r w:rsidRPr="001772E0">
              <w:rPr>
                <w:rFonts w:ascii="Times New Roman" w:hAnsi="Times New Roman"/>
                <w:szCs w:val="24"/>
              </w:rPr>
              <w:t>Task 4: Specialized training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72E0">
              <w:rPr>
                <w:rFonts w:ascii="Times New Roman" w:hAnsi="Times New Roman"/>
                <w:i/>
                <w:iCs/>
                <w:sz w:val="24"/>
                <w:szCs w:val="24"/>
              </w:rPr>
              <w:t>Listen to 2 long conversations and answer the questions.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sz w:val="24"/>
              </w:rPr>
            </w:pPr>
            <w:r w:rsidRPr="001772E0">
              <w:rPr>
                <w:rFonts w:ascii="Times New Roman" w:hAnsi="Times New Roman"/>
                <w:sz w:val="24"/>
              </w:rPr>
              <w:t xml:space="preserve"> </w:t>
            </w:r>
          </w:p>
          <w:p w:rsidR="002F424A" w:rsidRPr="001772E0" w:rsidRDefault="002F424A" w:rsidP="001772E0">
            <w:pPr>
              <w:rPr>
                <w:rFonts w:ascii="宋体" w:cs="宋体"/>
                <w:sz w:val="24"/>
                <w:szCs w:val="24"/>
              </w:rPr>
            </w:pPr>
            <w:r w:rsidRPr="001772E0">
              <w:rPr>
                <w:rFonts w:ascii="Times New Roman" w:hAnsi="Times New Roman" w:hint="eastAsia"/>
                <w:sz w:val="24"/>
                <w:szCs w:val="24"/>
              </w:rPr>
              <w:t>（二）</w:t>
            </w:r>
            <w:r w:rsidRPr="001772E0">
              <w:rPr>
                <w:rFonts w:ascii="宋体" w:hAnsi="宋体" w:cs="宋体" w:hint="eastAsia"/>
                <w:sz w:val="24"/>
                <w:szCs w:val="24"/>
              </w:rPr>
              <w:t>小结（作业）</w:t>
            </w:r>
            <w:r w:rsidRPr="001772E0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sz w:val="24"/>
                <w:szCs w:val="24"/>
              </w:rPr>
            </w:pPr>
            <w:r w:rsidRPr="001772E0">
              <w:rPr>
                <w:rFonts w:ascii="Times New Roman" w:hAnsi="Times New Roman"/>
                <w:sz w:val="24"/>
                <w:szCs w:val="24"/>
              </w:rPr>
              <w:t xml:space="preserve">1. Course book: Part I, II, IV, V in Unit 7 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sz w:val="24"/>
                <w:szCs w:val="24"/>
              </w:rPr>
            </w:pPr>
            <w:r w:rsidRPr="001772E0">
              <w:rPr>
                <w:rFonts w:ascii="Times New Roman" w:hAnsi="Times New Roman"/>
                <w:sz w:val="24"/>
                <w:szCs w:val="24"/>
              </w:rPr>
              <w:t xml:space="preserve">2. TEM4 </w:t>
            </w:r>
            <w:r w:rsidRPr="001772E0">
              <w:rPr>
                <w:rFonts w:ascii="Times New Roman" w:hAnsi="Times New Roman" w:hint="eastAsia"/>
                <w:sz w:val="24"/>
                <w:szCs w:val="24"/>
              </w:rPr>
              <w:t>训练材料</w:t>
            </w:r>
          </w:p>
          <w:p w:rsidR="002F424A" w:rsidRPr="001772E0" w:rsidRDefault="002F424A" w:rsidP="001772E0">
            <w:pPr>
              <w:rPr>
                <w:rFonts w:ascii="Times New Roman" w:hAnsi="Times New Roman"/>
                <w:sz w:val="24"/>
                <w:szCs w:val="24"/>
              </w:rPr>
            </w:pPr>
            <w:r w:rsidRPr="001772E0">
              <w:rPr>
                <w:rFonts w:ascii="Times New Roman" w:hAnsi="Times New Roman"/>
                <w:sz w:val="24"/>
                <w:szCs w:val="24"/>
              </w:rPr>
              <w:t>3. preview Unit 8</w:t>
            </w:r>
          </w:p>
          <w:p w:rsidR="002F424A" w:rsidRPr="001772E0" w:rsidRDefault="002F424A" w:rsidP="001772E0">
            <w:pPr>
              <w:rPr>
                <w:rFonts w:ascii="宋体" w:cs="宋体"/>
                <w:sz w:val="24"/>
                <w:szCs w:val="24"/>
              </w:rPr>
            </w:pPr>
          </w:p>
          <w:p w:rsidR="002F424A" w:rsidRPr="001772E0" w:rsidRDefault="002F424A" w:rsidP="001772E0">
            <w:pPr>
              <w:rPr>
                <w:rFonts w:ascii="宋体" w:cs="宋体"/>
                <w:sz w:val="24"/>
                <w:szCs w:val="24"/>
              </w:rPr>
            </w:pPr>
            <w:r w:rsidRPr="001772E0">
              <w:rPr>
                <w:rFonts w:ascii="Times New Roman" w:hAnsi="Times New Roman" w:hint="eastAsia"/>
                <w:sz w:val="24"/>
                <w:szCs w:val="24"/>
              </w:rPr>
              <w:t>（三）</w:t>
            </w:r>
            <w:r w:rsidRPr="001772E0">
              <w:rPr>
                <w:rFonts w:ascii="宋体" w:hAnsi="宋体" w:cs="宋体" w:hint="eastAsia"/>
                <w:sz w:val="24"/>
                <w:szCs w:val="24"/>
              </w:rPr>
              <w:t>教学反思</w:t>
            </w:r>
          </w:p>
          <w:p w:rsidR="002F424A" w:rsidRPr="001772E0" w:rsidRDefault="002F424A" w:rsidP="001772E0">
            <w:pPr>
              <w:rPr>
                <w:rFonts w:ascii="宋体" w:cs="宋体"/>
                <w:sz w:val="24"/>
                <w:szCs w:val="24"/>
              </w:rPr>
            </w:pPr>
            <w:r w:rsidRPr="001772E0">
              <w:rPr>
                <w:rFonts w:ascii="宋体" w:hAnsi="宋体" w:cs="宋体"/>
                <w:sz w:val="24"/>
                <w:szCs w:val="24"/>
              </w:rPr>
              <w:t xml:space="preserve">1. </w:t>
            </w:r>
          </w:p>
          <w:p w:rsidR="002F424A" w:rsidRPr="001772E0" w:rsidRDefault="002F424A" w:rsidP="001772E0">
            <w:pPr>
              <w:rPr>
                <w:rFonts w:ascii="宋体" w:cs="宋体"/>
                <w:sz w:val="24"/>
                <w:szCs w:val="24"/>
              </w:rPr>
            </w:pPr>
            <w:r w:rsidRPr="001772E0">
              <w:rPr>
                <w:rFonts w:ascii="宋体" w:hAnsi="宋体" w:cs="宋体"/>
                <w:sz w:val="24"/>
                <w:szCs w:val="24"/>
              </w:rPr>
              <w:t xml:space="preserve">2. </w:t>
            </w:r>
          </w:p>
          <w:p w:rsidR="002F424A" w:rsidRPr="001772E0" w:rsidRDefault="002F424A" w:rsidP="001772E0">
            <w:pPr>
              <w:rPr>
                <w:rFonts w:ascii="宋体" w:cs="宋体"/>
                <w:sz w:val="24"/>
                <w:szCs w:val="24"/>
              </w:rPr>
            </w:pPr>
            <w:r w:rsidRPr="001772E0">
              <w:rPr>
                <w:rFonts w:ascii="宋体" w:hAnsi="宋体" w:cs="宋体"/>
                <w:sz w:val="24"/>
                <w:szCs w:val="24"/>
              </w:rPr>
              <w:t>3.</w:t>
            </w:r>
          </w:p>
        </w:tc>
      </w:tr>
    </w:tbl>
    <w:p w:rsidR="002F424A" w:rsidRDefault="002F424A">
      <w:pPr>
        <w:ind w:left="315" w:hangingChars="150" w:hanging="315"/>
        <w:jc w:val="left"/>
        <w:rPr>
          <w:szCs w:val="21"/>
        </w:rPr>
      </w:pPr>
    </w:p>
    <w:sectPr w:rsidR="002F424A" w:rsidSect="00CD6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" w:date="1950-15-17T10:04:00Z" w:initials="A">
    <w:p w:rsidR="002F424A" w:rsidRDefault="002F424A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sz w:val="84"/>
          <w:szCs w:val="84"/>
        </w:rPr>
        <w:t>统一填写格式</w:t>
      </w:r>
    </w:p>
  </w:comment>
  <w:comment w:id="4" w:author="A" w:date="1950-15-17T10:12:00Z" w:initials="A">
    <w:p w:rsidR="002F424A" w:rsidRDefault="002F424A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教学目标按专业目标、能力目标等填写</w:t>
      </w:r>
    </w:p>
  </w:comment>
  <w:comment w:id="7" w:author="A" w:date="1950-15-17T10:12:00Z" w:initials="A">
    <w:p w:rsidR="002F424A" w:rsidRDefault="002F424A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教学方法不能只写单一一种</w:t>
      </w:r>
    </w:p>
  </w:comment>
  <w:comment w:id="8" w:author="A" w:date="1950-15-17T10:16:00Z" w:initials="A">
    <w:p w:rsidR="002F424A" w:rsidRDefault="002F424A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课程类型可以多选</w:t>
      </w:r>
    </w:p>
  </w:comment>
  <w:comment w:id="9" w:author="A" w:date="1950-15-17T10:16:00Z" w:initials="A">
    <w:p w:rsidR="002F424A" w:rsidRDefault="002F424A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课时必须填写</w:t>
      </w:r>
    </w:p>
  </w:comment>
  <w:comment w:id="10" w:author="A" w:date="1950-15-17T10:16:00Z" w:initials="A">
    <w:p w:rsidR="002F424A" w:rsidRDefault="002F424A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教学任务分配必须要有</w:t>
      </w:r>
    </w:p>
  </w:comment>
  <w:comment w:id="11" w:author="A" w:date="1950-15-17T10:20:00Z" w:initials="A">
    <w:p w:rsidR="002F424A" w:rsidRDefault="002F424A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教学过程应有复习旧知，学习新知，作业，总结反思</w:t>
      </w:r>
    </w:p>
  </w:comment>
  <w:comment w:id="12" w:author="A" w:date="1950-15-17T10:32:00Z" w:initials="A">
    <w:p w:rsidR="002F424A" w:rsidRDefault="002F424A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新课程内容教学过程应清晰，能体现教学设计理念，可以列出</w:t>
      </w:r>
      <w:r>
        <w:t>2-3</w:t>
      </w:r>
      <w:r>
        <w:rPr>
          <w:rFonts w:hint="eastAsia"/>
        </w:rPr>
        <w:t>级标题，应体现师生互动；授课细节可以略写（如新单词的学习，只用罗列新单词就行，不用写出每个单词的具体讲解）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24A" w:rsidRDefault="002F424A">
      <w:r>
        <w:separator/>
      </w:r>
    </w:p>
  </w:endnote>
  <w:endnote w:type="continuationSeparator" w:id="0">
    <w:p w:rsidR="002F424A" w:rsidRDefault="002F4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新魏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4A" w:rsidRDefault="002F42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4A" w:rsidRDefault="002F42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4A" w:rsidRDefault="002F42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24A" w:rsidRDefault="002F424A">
      <w:r>
        <w:separator/>
      </w:r>
    </w:p>
  </w:footnote>
  <w:footnote w:type="continuationSeparator" w:id="0">
    <w:p w:rsidR="002F424A" w:rsidRDefault="002F4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4A" w:rsidRDefault="002F42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4A" w:rsidRDefault="002F424A" w:rsidP="002F424A">
    <w:pPr>
      <w:pStyle w:val="Header"/>
      <w:pBdr>
        <w:bottom w:val="none" w:sz="0" w:space="0" w:color="auto"/>
      </w:pBdr>
      <w:pPrChange w:id="13" w:author="唐德斌" w:date="2018-03-23T11:37:00Z">
        <w:pPr>
          <w:pStyle w:val="Header"/>
        </w:pPr>
      </w:pPrChange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4A" w:rsidRDefault="002F42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D0A"/>
    <w:multiLevelType w:val="multilevel"/>
    <w:tmpl w:val="13CA6D0A"/>
    <w:lvl w:ilvl="0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F8D1A78"/>
    <w:multiLevelType w:val="multilevel"/>
    <w:tmpl w:val="1F8D1A78"/>
    <w:lvl w:ilvl="0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AC143C1"/>
    <w:multiLevelType w:val="multilevel"/>
    <w:tmpl w:val="3AC143C1"/>
    <w:lvl w:ilvl="0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trackRevision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67D"/>
    <w:rsid w:val="00056BD5"/>
    <w:rsid w:val="000A4752"/>
    <w:rsid w:val="000B4388"/>
    <w:rsid w:val="00140DBF"/>
    <w:rsid w:val="00147BA3"/>
    <w:rsid w:val="00174911"/>
    <w:rsid w:val="001772E0"/>
    <w:rsid w:val="00210801"/>
    <w:rsid w:val="00211A32"/>
    <w:rsid w:val="002F424A"/>
    <w:rsid w:val="003172D9"/>
    <w:rsid w:val="0037775D"/>
    <w:rsid w:val="0039648C"/>
    <w:rsid w:val="003C2C89"/>
    <w:rsid w:val="003D571D"/>
    <w:rsid w:val="0040397E"/>
    <w:rsid w:val="00430EF5"/>
    <w:rsid w:val="00475078"/>
    <w:rsid w:val="00492473"/>
    <w:rsid w:val="004F52D8"/>
    <w:rsid w:val="00576E54"/>
    <w:rsid w:val="005A6F42"/>
    <w:rsid w:val="005F5722"/>
    <w:rsid w:val="00627E12"/>
    <w:rsid w:val="006374EA"/>
    <w:rsid w:val="006904DB"/>
    <w:rsid w:val="0075467D"/>
    <w:rsid w:val="0077695C"/>
    <w:rsid w:val="00815EA7"/>
    <w:rsid w:val="008275A5"/>
    <w:rsid w:val="008637E8"/>
    <w:rsid w:val="0088643A"/>
    <w:rsid w:val="008B1801"/>
    <w:rsid w:val="008B56FB"/>
    <w:rsid w:val="008B672D"/>
    <w:rsid w:val="009A0F0A"/>
    <w:rsid w:val="00A22610"/>
    <w:rsid w:val="00A25789"/>
    <w:rsid w:val="00A26555"/>
    <w:rsid w:val="00A814B7"/>
    <w:rsid w:val="00A8186B"/>
    <w:rsid w:val="00A97EBF"/>
    <w:rsid w:val="00AB1E6F"/>
    <w:rsid w:val="00AF3ED8"/>
    <w:rsid w:val="00AF4B3D"/>
    <w:rsid w:val="00B0752A"/>
    <w:rsid w:val="00B24C25"/>
    <w:rsid w:val="00B766CA"/>
    <w:rsid w:val="00BF2852"/>
    <w:rsid w:val="00C3131C"/>
    <w:rsid w:val="00C42C9A"/>
    <w:rsid w:val="00C94EB7"/>
    <w:rsid w:val="00CD64F2"/>
    <w:rsid w:val="00D434EA"/>
    <w:rsid w:val="00D939BE"/>
    <w:rsid w:val="00DE45E8"/>
    <w:rsid w:val="00E84520"/>
    <w:rsid w:val="00EA2E3B"/>
    <w:rsid w:val="00EC26FA"/>
    <w:rsid w:val="00FA02F2"/>
    <w:rsid w:val="00FB40C0"/>
    <w:rsid w:val="06F80322"/>
    <w:rsid w:val="13240D86"/>
    <w:rsid w:val="309E4868"/>
    <w:rsid w:val="36712EAA"/>
    <w:rsid w:val="36A6739D"/>
    <w:rsid w:val="3D866FC7"/>
    <w:rsid w:val="3DB64BF4"/>
    <w:rsid w:val="4DAB4303"/>
    <w:rsid w:val="5A832825"/>
    <w:rsid w:val="69125088"/>
    <w:rsid w:val="75FB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4F2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64F2"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288"/>
    <w:rPr>
      <w:rFonts w:ascii="Calibri" w:hAnsi="Calibri"/>
      <w:b/>
      <w:bCs/>
      <w:kern w:val="44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CD64F2"/>
    <w:pPr>
      <w:snapToGrid w:val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0288"/>
    <w:rPr>
      <w:rFonts w:ascii="Calibri" w:hAnsi="Calibri"/>
    </w:rPr>
  </w:style>
  <w:style w:type="paragraph" w:styleId="Footer">
    <w:name w:val="footer"/>
    <w:basedOn w:val="Normal"/>
    <w:link w:val="FooterChar"/>
    <w:uiPriority w:val="99"/>
    <w:rsid w:val="00CD6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64F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D6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64F2"/>
    <w:rPr>
      <w:rFonts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CD64F2"/>
    <w:pPr>
      <w:widowControl/>
      <w:jc w:val="left"/>
    </w:pPr>
    <w:rPr>
      <w:i/>
      <w:iCs/>
      <w:color w:val="463634"/>
      <w:sz w:val="24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0288"/>
    <w:rPr>
      <w:rFonts w:ascii="Calibri" w:hAnsi="Calibri"/>
    </w:rPr>
  </w:style>
  <w:style w:type="paragraph" w:styleId="NormalWeb">
    <w:name w:val="Normal (Web)"/>
    <w:basedOn w:val="Normal"/>
    <w:uiPriority w:val="99"/>
    <w:rsid w:val="00CD64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CD64F2"/>
    <w:rPr>
      <w:rFonts w:cs="Times New Roman"/>
    </w:rPr>
  </w:style>
  <w:style w:type="table" w:styleId="TableGrid">
    <w:name w:val="Table Grid"/>
    <w:basedOn w:val="TableNormal"/>
    <w:uiPriority w:val="99"/>
    <w:rsid w:val="00CD64F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D64F2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rsid w:val="006904DB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6904D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04DB"/>
    <w:rPr>
      <w:rFonts w:ascii="Calibri" w:eastAsia="宋体" w:hAnsi="Calibri" w:cs="Times New Roman"/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4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904D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4D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318</Words>
  <Characters>1814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aemin</dc:creator>
  <cp:keywords/>
  <dc:description/>
  <cp:lastModifiedBy>唐德斌</cp:lastModifiedBy>
  <cp:revision>11</cp:revision>
  <cp:lastPrinted>2017-12-05T00:49:00Z</cp:lastPrinted>
  <dcterms:created xsi:type="dcterms:W3CDTF">2017-11-22T07:52:00Z</dcterms:created>
  <dcterms:modified xsi:type="dcterms:W3CDTF">2018-03-23T03:37:00Z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