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8FB" w:rsidRDefault="005978FB" w:rsidP="00A90E7B">
      <w:pPr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内江师范学院</w:t>
      </w:r>
      <w:r w:rsidRPr="005978FB">
        <w:rPr>
          <w:rFonts w:ascii="宋体" w:hAnsi="宋体" w:cs="宋体" w:hint="eastAsia"/>
          <w:b/>
          <w:bCs/>
          <w:sz w:val="32"/>
          <w:szCs w:val="32"/>
          <w:u w:val="single"/>
        </w:rPr>
        <w:t>外国语</w:t>
      </w:r>
      <w:r>
        <w:rPr>
          <w:rFonts w:ascii="宋体" w:hAnsi="宋体" w:cs="宋体" w:hint="eastAsia"/>
          <w:b/>
          <w:bCs/>
          <w:sz w:val="32"/>
          <w:szCs w:val="32"/>
        </w:rPr>
        <w:t>学院</w:t>
      </w:r>
    </w:p>
    <w:p w:rsidR="00A90E7B" w:rsidRDefault="00A90E7B" w:rsidP="00A90E7B">
      <w:pPr>
        <w:jc w:val="center"/>
        <w:outlineLvl w:val="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201</w:t>
      </w:r>
      <w:r w:rsidR="005978FB">
        <w:rPr>
          <w:rFonts w:ascii="宋体" w:hAnsi="宋体" w:cs="宋体" w:hint="eastAsia"/>
          <w:b/>
          <w:bCs/>
          <w:sz w:val="32"/>
          <w:szCs w:val="32"/>
        </w:rPr>
        <w:t>8</w:t>
      </w:r>
      <w:r>
        <w:rPr>
          <w:rFonts w:ascii="宋体" w:hAnsi="宋体" w:cs="宋体" w:hint="eastAsia"/>
          <w:b/>
          <w:bCs/>
          <w:sz w:val="32"/>
          <w:szCs w:val="32"/>
        </w:rPr>
        <w:t>—201</w:t>
      </w:r>
      <w:r w:rsidR="005978FB">
        <w:rPr>
          <w:rFonts w:ascii="宋体" w:hAnsi="宋体" w:cs="宋体" w:hint="eastAsia"/>
          <w:b/>
          <w:bCs/>
          <w:sz w:val="32"/>
          <w:szCs w:val="32"/>
        </w:rPr>
        <w:t>9</w:t>
      </w: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学年度优秀团干部统计表</w:t>
      </w:r>
    </w:p>
    <w:tbl>
      <w:tblPr>
        <w:tblpPr w:leftFromText="180" w:rightFromText="180" w:vertAnchor="text" w:horzAnchor="margin" w:tblpXSpec="center" w:tblpY="8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240"/>
        <w:gridCol w:w="1438"/>
        <w:gridCol w:w="1244"/>
        <w:gridCol w:w="1250"/>
        <w:gridCol w:w="939"/>
        <w:gridCol w:w="992"/>
        <w:gridCol w:w="1843"/>
      </w:tblGrid>
      <w:tr w:rsidR="00A90E7B" w:rsidTr="00954DE3">
        <w:trPr>
          <w:trHeight w:val="307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7B" w:rsidRDefault="00A90E7B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7B" w:rsidRDefault="00A90E7B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姓 名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7B" w:rsidRDefault="00A90E7B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 号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7B" w:rsidRDefault="00A90E7B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班  级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7B" w:rsidRDefault="00A90E7B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寝室号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7B" w:rsidRDefault="00A90E7B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排名占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本班</w:t>
            </w:r>
          </w:p>
          <w:p w:rsidR="00A90E7B" w:rsidRDefault="00A90E7B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百分比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7B" w:rsidRDefault="00A90E7B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联系电话</w:t>
            </w:r>
          </w:p>
        </w:tc>
      </w:tr>
      <w:tr w:rsidR="00A90E7B" w:rsidTr="00954DE3">
        <w:trPr>
          <w:trHeight w:val="307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7B" w:rsidRDefault="00A90E7B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7B" w:rsidRDefault="00A90E7B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7B" w:rsidRDefault="00A90E7B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7B" w:rsidRDefault="00A90E7B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7B" w:rsidRDefault="00A90E7B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7B" w:rsidRDefault="00A90E7B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成绩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7B" w:rsidRDefault="00A90E7B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量化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E7B" w:rsidRDefault="00A90E7B"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 w:rsidR="00A90E7B" w:rsidTr="00954DE3">
        <w:trPr>
          <w:trHeight w:val="40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F86EFE" w:rsidRDefault="00A90E7B" w:rsidP="00A90E7B">
            <w:r w:rsidRPr="00F86EFE"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5523E8" w:rsidRDefault="00A90E7B" w:rsidP="00A90E7B">
            <w:pPr>
              <w:rPr>
                <w:rFonts w:hint="eastAsia"/>
              </w:rPr>
            </w:pPr>
            <w:proofErr w:type="gramStart"/>
            <w:r w:rsidRPr="005523E8">
              <w:rPr>
                <w:rFonts w:hint="eastAsia"/>
              </w:rPr>
              <w:t>罗淑琼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2828FB" w:rsidRDefault="00A90E7B" w:rsidP="00A90E7B">
            <w:r w:rsidRPr="002828FB">
              <w:t>20160545344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B32129" w:rsidRDefault="00A90E7B" w:rsidP="00A90E7B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16.1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A90E7B" w:rsidP="00A90E7B">
            <w:pPr>
              <w:rPr>
                <w:rFonts w:ascii="宋体" w:hAnsi="宋体" w:cs="宋体" w:hint="eastAsia"/>
                <w:b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0A75C4" w:rsidP="00A90E7B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Verdana" w:hAnsi="Verdana"/>
                <w:sz w:val="18"/>
                <w:szCs w:val="18"/>
              </w:rPr>
              <w:t>19.15%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954DE3" w:rsidP="00A90E7B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Verdana" w:hAnsi="Verdana"/>
                <w:sz w:val="18"/>
                <w:szCs w:val="18"/>
              </w:rPr>
              <w:t>10.64%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954DE3" w:rsidP="00A90E7B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Verdana" w:hAnsi="Verdana"/>
                <w:sz w:val="18"/>
                <w:szCs w:val="18"/>
              </w:rPr>
              <w:t>18086935971</w:t>
            </w:r>
          </w:p>
        </w:tc>
      </w:tr>
      <w:tr w:rsidR="00A90E7B" w:rsidTr="00954DE3">
        <w:trPr>
          <w:trHeight w:val="3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F86EFE" w:rsidRDefault="00A90E7B" w:rsidP="00A90E7B">
            <w:r w:rsidRPr="00F86EFE"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5523E8" w:rsidRDefault="00A90E7B" w:rsidP="00A90E7B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赵蓓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2828FB" w:rsidRDefault="00A90E7B" w:rsidP="00A90E7B">
            <w:r w:rsidRPr="002828FB">
              <w:t>20160545189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B32129" w:rsidRDefault="00A90E7B" w:rsidP="00A90E7B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16.2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A90E7B" w:rsidP="00A90E7B">
            <w:pPr>
              <w:rPr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954DE3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38.64%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954DE3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38.64%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954DE3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18783371686</w:t>
            </w:r>
          </w:p>
        </w:tc>
      </w:tr>
      <w:tr w:rsidR="00A90E7B" w:rsidTr="00954DE3">
        <w:trPr>
          <w:trHeight w:val="3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F86EFE" w:rsidRDefault="00A90E7B" w:rsidP="00A90E7B">
            <w:r w:rsidRPr="00F86EFE"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5523E8" w:rsidRDefault="00A90E7B" w:rsidP="00A90E7B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陈瑶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2828FB" w:rsidRDefault="00A90E7B" w:rsidP="00A90E7B">
            <w:r w:rsidRPr="002828FB">
              <w:t>20160445058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B32129" w:rsidRDefault="00A90E7B" w:rsidP="00A90E7B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16.3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A90E7B" w:rsidP="00A90E7B">
            <w:pPr>
              <w:rPr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954DE3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954DE3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954DE3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18483282460</w:t>
            </w:r>
          </w:p>
        </w:tc>
      </w:tr>
      <w:tr w:rsidR="00A90E7B" w:rsidTr="00954DE3">
        <w:trPr>
          <w:trHeight w:val="3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F86EFE" w:rsidRDefault="00A90E7B" w:rsidP="00A90E7B">
            <w:r w:rsidRPr="00F86EFE"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5523E8" w:rsidRDefault="00A90E7B" w:rsidP="00A90E7B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曾冉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2828FB" w:rsidRDefault="00A90E7B" w:rsidP="00A90E7B">
            <w:r w:rsidRPr="002828FB">
              <w:t>20160545264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B32129" w:rsidRDefault="00A90E7B" w:rsidP="00A90E7B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16.4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A90E7B" w:rsidP="00A90E7B">
            <w:pPr>
              <w:rPr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954DE3" w:rsidP="00A90E7B">
            <w:pPr>
              <w:rPr>
                <w:rFonts w:ascii="宋体" w:hAnsi="宋体" w:cs="宋体" w:hint="eastAsia"/>
                <w:szCs w:val="24"/>
              </w:rPr>
            </w:pPr>
            <w:r w:rsidRPr="00954DE3">
              <w:rPr>
                <w:rFonts w:ascii="宋体" w:hAnsi="宋体" w:cs="宋体"/>
                <w:szCs w:val="24"/>
              </w:rPr>
              <w:t>33.33%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954DE3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31.25%</w:t>
            </w:r>
            <w:r>
              <w:rPr>
                <w:rFonts w:ascii="Verdana" w:hAnsi="Verdan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954DE3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15183854008</w:t>
            </w:r>
          </w:p>
        </w:tc>
      </w:tr>
      <w:tr w:rsidR="00A90E7B" w:rsidTr="00954DE3">
        <w:trPr>
          <w:trHeight w:val="3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F86EFE" w:rsidRDefault="00A90E7B" w:rsidP="00A90E7B">
            <w:r w:rsidRPr="00F86EFE"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5523E8" w:rsidRDefault="00A90E7B" w:rsidP="00A90E7B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耿抒莉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2828FB" w:rsidRDefault="00A90E7B" w:rsidP="00A90E7B">
            <w:r w:rsidRPr="002828FB">
              <w:t>20160545038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B32129" w:rsidRDefault="00A90E7B" w:rsidP="00A90E7B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16.5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A90E7B" w:rsidP="00A90E7B">
            <w:pPr>
              <w:rPr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954DE3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9.09%</w:t>
            </w:r>
            <w:r>
              <w:rPr>
                <w:rFonts w:ascii="Verdana" w:hAnsi="Verdan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954DE3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13.64%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954DE3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18980571767</w:t>
            </w:r>
          </w:p>
        </w:tc>
      </w:tr>
      <w:tr w:rsidR="00A90E7B" w:rsidTr="00954DE3">
        <w:trPr>
          <w:trHeight w:val="3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F86EFE" w:rsidRDefault="00A90E7B" w:rsidP="00A90E7B">
            <w:r w:rsidRPr="00F86EFE"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5523E8" w:rsidRDefault="00A90E7B" w:rsidP="00A90E7B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邓鸿潇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2828FB" w:rsidRDefault="00A90E7B" w:rsidP="00A90E7B">
            <w:r w:rsidRPr="002828FB">
              <w:t>20160545297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B32129" w:rsidRDefault="00A90E7B" w:rsidP="00A90E7B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16.6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A90E7B" w:rsidP="00A90E7B">
            <w:pPr>
              <w:rPr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954DE3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20.45%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954DE3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45.45%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954DE3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17781580279</w:t>
            </w:r>
          </w:p>
        </w:tc>
      </w:tr>
      <w:tr w:rsidR="00A90E7B" w:rsidTr="00954DE3">
        <w:trPr>
          <w:trHeight w:val="3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F86EFE" w:rsidRDefault="00A90E7B" w:rsidP="00A90E7B">
            <w:r w:rsidRPr="00F86EFE"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5523E8" w:rsidRDefault="00A90E7B" w:rsidP="00A90E7B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柳莉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2828FB" w:rsidRDefault="00A90E7B" w:rsidP="00A90E7B">
            <w:r w:rsidRPr="002828FB">
              <w:t>20160545047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B32129" w:rsidRDefault="00A90E7B" w:rsidP="00A90E7B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16.6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A90E7B" w:rsidP="00A90E7B">
            <w:pPr>
              <w:rPr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18.18%</w:t>
            </w:r>
            <w:r>
              <w:rPr>
                <w:rFonts w:ascii="Verdana" w:hAnsi="Verdan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18.18%</w:t>
            </w:r>
            <w:r>
              <w:rPr>
                <w:rFonts w:ascii="Verdana" w:hAnsi="Verdan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13219668310</w:t>
            </w:r>
          </w:p>
        </w:tc>
      </w:tr>
      <w:tr w:rsidR="00A90E7B" w:rsidTr="00954DE3">
        <w:trPr>
          <w:trHeight w:val="3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F86EFE" w:rsidRDefault="00A90E7B" w:rsidP="00A90E7B">
            <w:r w:rsidRPr="00F86EFE"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5523E8" w:rsidRDefault="00A90E7B" w:rsidP="00A90E7B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李剑兰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2828FB" w:rsidRDefault="00A90E7B" w:rsidP="00A90E7B">
            <w:r w:rsidRPr="002828FB">
              <w:t>20160545067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B32129" w:rsidRDefault="00A90E7B" w:rsidP="00A90E7B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16.7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A90E7B" w:rsidP="00A90E7B">
            <w:pPr>
              <w:rPr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36.36%</w:t>
            </w:r>
            <w:r>
              <w:rPr>
                <w:rFonts w:ascii="Verdana" w:hAnsi="Verdan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4.55%</w:t>
            </w:r>
            <w:r>
              <w:rPr>
                <w:rFonts w:ascii="Verdana" w:hAnsi="Verdan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18283892655</w:t>
            </w:r>
          </w:p>
        </w:tc>
      </w:tr>
      <w:tr w:rsidR="00A90E7B" w:rsidTr="00954DE3">
        <w:trPr>
          <w:trHeight w:val="3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F86EFE" w:rsidRDefault="00A90E7B" w:rsidP="00A90E7B">
            <w:r w:rsidRPr="00F86EFE"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5523E8" w:rsidRDefault="00A90E7B" w:rsidP="00A90E7B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任加媛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2828FB" w:rsidRDefault="00A90E7B" w:rsidP="00A90E7B">
            <w:r w:rsidRPr="002828FB">
              <w:t>20160545360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B32129" w:rsidRDefault="00A90E7B" w:rsidP="00A90E7B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16.7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A90E7B" w:rsidP="00A90E7B">
            <w:pPr>
              <w:rPr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13.64%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38.64%</w:t>
            </w:r>
            <w:r>
              <w:rPr>
                <w:rFonts w:ascii="Verdana" w:hAnsi="Verdan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18181614667</w:t>
            </w:r>
          </w:p>
        </w:tc>
      </w:tr>
      <w:tr w:rsidR="00A90E7B" w:rsidTr="00954DE3">
        <w:trPr>
          <w:trHeight w:val="3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F86EFE" w:rsidRDefault="00A90E7B" w:rsidP="00A90E7B">
            <w:r w:rsidRPr="00F86EFE"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5523E8" w:rsidRDefault="00A90E7B" w:rsidP="00A90E7B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李小琴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2828FB" w:rsidRDefault="00A90E7B" w:rsidP="00A90E7B">
            <w:r w:rsidRPr="002828FB">
              <w:t>20160545317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B32129" w:rsidRDefault="00A90E7B" w:rsidP="00A90E7B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16.8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A90E7B" w:rsidP="00A90E7B">
            <w:pPr>
              <w:rPr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22.73%</w:t>
            </w:r>
            <w:r>
              <w:rPr>
                <w:rFonts w:ascii="Verdana" w:hAnsi="Verdan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6.82%</w:t>
            </w:r>
            <w:r>
              <w:rPr>
                <w:rFonts w:ascii="Verdana" w:hAnsi="Verdan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18383153926</w:t>
            </w:r>
          </w:p>
        </w:tc>
      </w:tr>
      <w:tr w:rsidR="00A90E7B" w:rsidTr="00954DE3">
        <w:trPr>
          <w:trHeight w:val="3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F86EFE" w:rsidRDefault="00A90E7B" w:rsidP="00A90E7B">
            <w:r w:rsidRPr="00F86EFE"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5523E8" w:rsidRDefault="00A90E7B" w:rsidP="00A90E7B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高佳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2828FB" w:rsidRDefault="00A90E7B" w:rsidP="00A90E7B">
            <w:r w:rsidRPr="002828FB">
              <w:t>20160545023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B32129" w:rsidRDefault="00A90E7B" w:rsidP="00A90E7B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16.9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A90E7B" w:rsidP="00A90E7B">
            <w:pPr>
              <w:rPr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7.14%</w:t>
            </w:r>
            <w:r>
              <w:rPr>
                <w:rFonts w:ascii="Verdana" w:hAnsi="Verdan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7.14%</w:t>
            </w:r>
            <w:r>
              <w:rPr>
                <w:rFonts w:ascii="Verdana" w:hAnsi="Verdan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13550294121</w:t>
            </w:r>
          </w:p>
        </w:tc>
      </w:tr>
      <w:tr w:rsidR="00A90E7B" w:rsidTr="00954DE3">
        <w:trPr>
          <w:trHeight w:val="3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F86EFE" w:rsidRDefault="00A90E7B" w:rsidP="00A90E7B">
            <w:r w:rsidRPr="00F86EFE"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5523E8" w:rsidRDefault="00A90E7B" w:rsidP="00A90E7B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樊钰秋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2828FB" w:rsidRDefault="00A90E7B" w:rsidP="00A90E7B">
            <w:r w:rsidRPr="002828FB">
              <w:t>20170541021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B32129" w:rsidRDefault="00A90E7B" w:rsidP="00A90E7B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17.1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A90E7B" w:rsidP="00A90E7B">
            <w:pPr>
              <w:rPr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30%</w:t>
            </w:r>
            <w:r>
              <w:rPr>
                <w:rFonts w:ascii="Verdana" w:hAnsi="Verdan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13.33%</w:t>
            </w:r>
            <w:r>
              <w:rPr>
                <w:rFonts w:ascii="Verdana" w:hAnsi="Verdan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17313943773</w:t>
            </w:r>
          </w:p>
        </w:tc>
      </w:tr>
      <w:tr w:rsidR="00A90E7B" w:rsidTr="00954DE3">
        <w:trPr>
          <w:trHeight w:val="3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F86EFE" w:rsidRDefault="00A90E7B" w:rsidP="00A90E7B">
            <w:r w:rsidRPr="00F86EFE"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5523E8" w:rsidRDefault="00A90E7B" w:rsidP="00A90E7B">
            <w:pPr>
              <w:rPr>
                <w:rFonts w:hint="eastAsia"/>
              </w:rPr>
            </w:pPr>
            <w:proofErr w:type="gramStart"/>
            <w:r w:rsidRPr="005523E8">
              <w:rPr>
                <w:rFonts w:hint="eastAsia"/>
              </w:rPr>
              <w:t>简宁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2828FB" w:rsidRDefault="00A90E7B" w:rsidP="00A90E7B">
            <w:r w:rsidRPr="002828FB">
              <w:t>20170540040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B32129" w:rsidRDefault="00A90E7B" w:rsidP="00A90E7B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17.10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A90E7B" w:rsidP="00A90E7B">
            <w:pPr>
              <w:rPr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40.48%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40.48%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17882585300</w:t>
            </w:r>
          </w:p>
        </w:tc>
      </w:tr>
      <w:tr w:rsidR="00A90E7B" w:rsidTr="00954DE3">
        <w:trPr>
          <w:trHeight w:val="3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F86EFE" w:rsidRDefault="00A90E7B" w:rsidP="00A90E7B">
            <w:r w:rsidRPr="00F86EFE"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5523E8" w:rsidRDefault="00A90E7B" w:rsidP="00A90E7B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陈红锦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2828FB" w:rsidRDefault="00A90E7B" w:rsidP="00A90E7B">
            <w:r w:rsidRPr="002828FB">
              <w:t>20170540365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Pr="00B32129" w:rsidRDefault="00A90E7B" w:rsidP="00A90E7B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17.10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A90E7B" w:rsidP="00A90E7B">
            <w:pPr>
              <w:rPr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26.19%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26.19%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E7B" w:rsidRDefault="000675F5" w:rsidP="00A90E7B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17882589126</w:t>
            </w:r>
          </w:p>
        </w:tc>
      </w:tr>
      <w:tr w:rsidR="000675F5" w:rsidTr="00954DE3">
        <w:trPr>
          <w:trHeight w:val="3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F86EFE" w:rsidRDefault="000675F5" w:rsidP="000675F5">
            <w:r w:rsidRPr="00F86EFE"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5523E8" w:rsidRDefault="000675F5" w:rsidP="000675F5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何珊珊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2828FB" w:rsidRDefault="000675F5" w:rsidP="000675F5">
            <w:r w:rsidRPr="002828FB">
              <w:t>20170540012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B32129" w:rsidRDefault="000675F5" w:rsidP="000675F5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17.2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pPr>
              <w:rPr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41.86%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16.28%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5F5" w:rsidRPr="002828FB" w:rsidRDefault="00750993" w:rsidP="000675F5">
            <w:r>
              <w:rPr>
                <w:rFonts w:hint="eastAsia"/>
              </w:rPr>
              <w:t>18081784925</w:t>
            </w:r>
          </w:p>
        </w:tc>
      </w:tr>
      <w:tr w:rsidR="000675F5" w:rsidTr="00954DE3">
        <w:trPr>
          <w:trHeight w:val="3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F86EFE" w:rsidRDefault="000675F5" w:rsidP="000675F5">
            <w:r w:rsidRPr="00F86EFE"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5523E8" w:rsidRDefault="000675F5" w:rsidP="000675F5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汪永杨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2828FB" w:rsidRDefault="000675F5" w:rsidP="000675F5">
            <w:r w:rsidRPr="002828FB">
              <w:t>20170540150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B32129" w:rsidRDefault="000675F5" w:rsidP="000675F5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17.3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pPr>
              <w:rPr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37.21%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37.21%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18715873479</w:t>
            </w:r>
          </w:p>
        </w:tc>
      </w:tr>
      <w:tr w:rsidR="000675F5" w:rsidTr="00954DE3">
        <w:trPr>
          <w:trHeight w:val="3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F86EFE" w:rsidRDefault="000675F5" w:rsidP="000675F5">
            <w:r w:rsidRPr="00F86EFE">
              <w:t>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5523E8" w:rsidRDefault="000675F5" w:rsidP="000675F5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郑洁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2828FB" w:rsidRDefault="000675F5" w:rsidP="000675F5">
            <w:r w:rsidRPr="002828FB">
              <w:t>20170540269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B32129" w:rsidRDefault="000675F5" w:rsidP="000675F5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17.4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pPr>
              <w:rPr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29.55%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9.09%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17778446675</w:t>
            </w:r>
          </w:p>
        </w:tc>
      </w:tr>
      <w:tr w:rsidR="000675F5" w:rsidTr="00954DE3">
        <w:trPr>
          <w:trHeight w:val="3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F86EFE" w:rsidRDefault="000675F5" w:rsidP="000675F5">
            <w:r w:rsidRPr="00F86EFE"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5523E8" w:rsidRDefault="000675F5" w:rsidP="000675F5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胡薇</w:t>
            </w:r>
            <w:proofErr w:type="gramStart"/>
            <w:r w:rsidRPr="005523E8">
              <w:rPr>
                <w:rFonts w:hint="eastAsia"/>
              </w:rPr>
              <w:t>荞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2828FB" w:rsidRDefault="000675F5" w:rsidP="000675F5">
            <w:r w:rsidRPr="002828FB">
              <w:t>20170540078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B32129" w:rsidRDefault="000675F5" w:rsidP="000675F5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17.5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pPr>
              <w:rPr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26.19%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14.29</w:t>
            </w:r>
            <w:r>
              <w:rPr>
                <w:rFonts w:ascii="宋体" w:hAnsi="宋体" w:cs="宋体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8380976852</w:t>
            </w:r>
          </w:p>
        </w:tc>
      </w:tr>
      <w:tr w:rsidR="000675F5" w:rsidTr="00954DE3">
        <w:trPr>
          <w:trHeight w:val="3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F86EFE" w:rsidRDefault="000675F5" w:rsidP="000675F5">
            <w:r w:rsidRPr="00F86EFE">
              <w:t>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5523E8" w:rsidRDefault="000675F5" w:rsidP="000675F5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谭洪菊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2828FB" w:rsidRDefault="000675F5" w:rsidP="000675F5">
            <w:r w:rsidRPr="002828FB">
              <w:t>20170540333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B32129" w:rsidRDefault="000675F5" w:rsidP="000675F5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17.6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pPr>
              <w:rPr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/>
                <w:szCs w:val="24"/>
              </w:rPr>
              <w:t>7.91%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6</w:t>
            </w:r>
            <w:r>
              <w:rPr>
                <w:rFonts w:ascii="宋体" w:hAnsi="宋体" w:cs="宋体"/>
                <w:szCs w:val="24"/>
              </w:rPr>
              <w:t>.98%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8728544481</w:t>
            </w:r>
          </w:p>
        </w:tc>
      </w:tr>
      <w:tr w:rsidR="000675F5" w:rsidTr="00954DE3">
        <w:trPr>
          <w:trHeight w:val="3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F86EFE" w:rsidRDefault="000675F5" w:rsidP="000675F5">
            <w:r w:rsidRPr="00F86EFE"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5523E8" w:rsidRDefault="000675F5" w:rsidP="000675F5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刘美琳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2828FB" w:rsidRDefault="000675F5" w:rsidP="000675F5">
            <w:r w:rsidRPr="002828FB">
              <w:t>20170540203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B32129" w:rsidRDefault="000675F5" w:rsidP="000675F5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17.8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pPr>
              <w:rPr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5</w:t>
            </w:r>
            <w:r>
              <w:rPr>
                <w:rFonts w:ascii="宋体" w:hAnsi="宋体" w:cs="宋体"/>
                <w:szCs w:val="24"/>
              </w:rPr>
              <w:t>.36%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</w:t>
            </w:r>
            <w:r>
              <w:rPr>
                <w:rFonts w:ascii="宋体" w:hAnsi="宋体" w:cs="宋体"/>
                <w:szCs w:val="24"/>
              </w:rPr>
              <w:t>.57%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7378828095</w:t>
            </w:r>
          </w:p>
        </w:tc>
      </w:tr>
      <w:tr w:rsidR="000675F5" w:rsidTr="00954DE3">
        <w:trPr>
          <w:trHeight w:val="3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F86EFE" w:rsidRDefault="000675F5" w:rsidP="000675F5">
            <w:r w:rsidRPr="00F86EFE">
              <w:t>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5523E8" w:rsidRDefault="000675F5" w:rsidP="000675F5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杨莎莎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2828FB" w:rsidRDefault="000675F5" w:rsidP="000675F5">
            <w:r w:rsidRPr="002828FB">
              <w:t>20170540142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B32129" w:rsidRDefault="000675F5" w:rsidP="000675F5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17.8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pPr>
              <w:rPr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0993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3</w:t>
            </w:r>
            <w:r>
              <w:rPr>
                <w:rFonts w:ascii="宋体" w:hAnsi="宋体" w:cs="宋体"/>
                <w:szCs w:val="24"/>
              </w:rPr>
              <w:t>2.14%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.79%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7313944920</w:t>
            </w:r>
          </w:p>
        </w:tc>
      </w:tr>
      <w:tr w:rsidR="000675F5" w:rsidTr="00954DE3">
        <w:trPr>
          <w:trHeight w:val="3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F86EFE" w:rsidRDefault="000675F5" w:rsidP="000675F5">
            <w:r w:rsidRPr="00F86EFE"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5523E8" w:rsidRDefault="000675F5" w:rsidP="000675F5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钟广玲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2828FB" w:rsidRDefault="000675F5" w:rsidP="000675F5">
            <w:r w:rsidRPr="002828FB">
              <w:t>20170540271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B32129" w:rsidRDefault="000675F5" w:rsidP="000675F5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17.8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pPr>
              <w:rPr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8.93%</w:t>
            </w:r>
            <w:r>
              <w:rPr>
                <w:rFonts w:ascii="Verdana" w:hAnsi="Verdan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8.93%</w:t>
            </w:r>
            <w:r>
              <w:rPr>
                <w:rFonts w:ascii="Verdana" w:hAnsi="Verdan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750993" w:rsidP="000675F5">
            <w:pPr>
              <w:rPr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19882123353</w:t>
            </w:r>
          </w:p>
        </w:tc>
      </w:tr>
      <w:tr w:rsidR="000675F5" w:rsidTr="00954DE3">
        <w:trPr>
          <w:trHeight w:val="397"/>
          <w:ins w:id="1" w:author="曾乾辉" w:date="2019-09-26T17:46:00Z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F86EFE" w:rsidRDefault="000675F5" w:rsidP="000675F5">
            <w:r w:rsidRPr="00F86EFE">
              <w:t>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5523E8" w:rsidRDefault="000675F5" w:rsidP="000675F5">
            <w:pPr>
              <w:rPr>
                <w:rFonts w:hint="eastAsia"/>
              </w:rPr>
            </w:pPr>
            <w:proofErr w:type="gramStart"/>
            <w:r w:rsidRPr="005523E8">
              <w:rPr>
                <w:rFonts w:hint="eastAsia"/>
              </w:rPr>
              <w:t>郑琴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2828FB" w:rsidRDefault="000675F5" w:rsidP="000675F5">
            <w:r w:rsidRPr="002828FB">
              <w:t>20170540209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B32129" w:rsidRDefault="000675F5" w:rsidP="000675F5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17.9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pPr>
              <w:rPr>
                <w:ins w:id="2" w:author="曾乾辉" w:date="2019-09-26T17:46:00Z"/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ins w:id="3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7.7%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ins w:id="4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1.1%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750993" w:rsidP="000675F5">
            <w:pPr>
              <w:rPr>
                <w:ins w:id="5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7882584521</w:t>
            </w:r>
          </w:p>
        </w:tc>
      </w:tr>
      <w:tr w:rsidR="000675F5" w:rsidTr="00954DE3">
        <w:trPr>
          <w:trHeight w:val="397"/>
          <w:ins w:id="6" w:author="曾乾辉" w:date="2019-09-26T17:46:00Z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F86EFE" w:rsidRDefault="000675F5" w:rsidP="000675F5">
            <w:r w:rsidRPr="00F86EFE">
              <w:t>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5523E8" w:rsidRDefault="000675F5" w:rsidP="000675F5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王家豪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2828FB" w:rsidRDefault="000675F5" w:rsidP="000675F5">
            <w:r w:rsidRPr="002828FB">
              <w:t>20180541035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B32129" w:rsidRDefault="000675F5" w:rsidP="000675F5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18.1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pPr>
              <w:rPr>
                <w:ins w:id="7" w:author="曾乾辉" w:date="2019-09-26T17:46:00Z"/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ins w:id="8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48%</w:t>
            </w:r>
            <w:r>
              <w:rPr>
                <w:rFonts w:ascii="Verdana" w:hAnsi="Verdan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ins w:id="9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48%</w:t>
            </w:r>
            <w:r>
              <w:rPr>
                <w:rFonts w:ascii="Verdana" w:hAnsi="Verdan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750993" w:rsidP="000675F5">
            <w:pPr>
              <w:rPr>
                <w:ins w:id="10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18981603111</w:t>
            </w:r>
          </w:p>
        </w:tc>
      </w:tr>
      <w:tr w:rsidR="000675F5" w:rsidTr="00954DE3">
        <w:trPr>
          <w:trHeight w:val="397"/>
          <w:ins w:id="11" w:author="曾乾辉" w:date="2019-09-26T17:46:00Z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F86EFE" w:rsidRDefault="000675F5" w:rsidP="000675F5">
            <w:r w:rsidRPr="00F86EFE"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5523E8" w:rsidRDefault="000675F5" w:rsidP="000675F5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张萍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2828FB" w:rsidRDefault="000675F5" w:rsidP="000675F5">
            <w:r w:rsidRPr="002828FB">
              <w:t>20180541030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B32129" w:rsidRDefault="000675F5" w:rsidP="000675F5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18.1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pPr>
              <w:rPr>
                <w:ins w:id="12" w:author="曾乾辉" w:date="2019-09-26T17:46:00Z"/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ins w:id="13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ins w:id="14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750993" w:rsidP="000675F5">
            <w:pPr>
              <w:rPr>
                <w:ins w:id="15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18141356569</w:t>
            </w:r>
          </w:p>
        </w:tc>
      </w:tr>
      <w:tr w:rsidR="000675F5" w:rsidTr="00954DE3">
        <w:trPr>
          <w:trHeight w:val="397"/>
          <w:ins w:id="16" w:author="曾乾辉" w:date="2019-09-26T17:46:00Z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F86EFE" w:rsidRDefault="000675F5" w:rsidP="000675F5">
            <w:r w:rsidRPr="00F86EFE">
              <w:t>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5523E8" w:rsidRDefault="000675F5" w:rsidP="000675F5">
            <w:pPr>
              <w:rPr>
                <w:rFonts w:hint="eastAsia"/>
              </w:rPr>
            </w:pPr>
            <w:proofErr w:type="gramStart"/>
            <w:r w:rsidRPr="005523E8">
              <w:rPr>
                <w:rFonts w:hint="eastAsia"/>
              </w:rPr>
              <w:t>刘蝶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2828FB" w:rsidRDefault="000675F5" w:rsidP="000675F5">
            <w:r w:rsidRPr="002828FB">
              <w:t>20180540317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B32129" w:rsidRDefault="000675F5" w:rsidP="000675F5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18.3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pPr>
              <w:rPr>
                <w:ins w:id="17" w:author="曾乾辉" w:date="2019-09-26T17:46:00Z"/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ins w:id="18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/>
                <w:szCs w:val="24"/>
              </w:rPr>
              <w:t>3.4%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ins w:id="19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6</w:t>
            </w:r>
            <w:r>
              <w:rPr>
                <w:rFonts w:ascii="宋体" w:hAnsi="宋体" w:cs="宋体"/>
                <w:szCs w:val="24"/>
              </w:rPr>
              <w:t>.38%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750993" w:rsidP="000675F5">
            <w:pPr>
              <w:rPr>
                <w:ins w:id="20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7390397687</w:t>
            </w:r>
          </w:p>
        </w:tc>
      </w:tr>
      <w:tr w:rsidR="000675F5" w:rsidTr="00954DE3">
        <w:trPr>
          <w:trHeight w:val="397"/>
          <w:ins w:id="21" w:author="曾乾辉" w:date="2019-09-26T17:46:00Z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F86EFE" w:rsidRDefault="000675F5" w:rsidP="000675F5">
            <w:r w:rsidRPr="00F86EFE">
              <w:t>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5523E8" w:rsidRDefault="000675F5" w:rsidP="000675F5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何瑞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2828FB" w:rsidRDefault="000675F5" w:rsidP="000675F5">
            <w:r w:rsidRPr="002828FB">
              <w:t>20180540174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B32129" w:rsidRDefault="000675F5" w:rsidP="000675F5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18.4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pPr>
              <w:rPr>
                <w:ins w:id="22" w:author="曾乾辉" w:date="2019-09-26T17:46:00Z"/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ins w:id="23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4</w:t>
            </w:r>
            <w:r>
              <w:rPr>
                <w:rFonts w:ascii="宋体" w:hAnsi="宋体" w:cs="宋体"/>
                <w:szCs w:val="24"/>
              </w:rPr>
              <w:t>6.81%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ins w:id="24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/>
                <w:szCs w:val="24"/>
              </w:rPr>
              <w:t>7.66%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750993" w:rsidP="000675F5">
            <w:pPr>
              <w:rPr>
                <w:ins w:id="25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8384514089</w:t>
            </w:r>
          </w:p>
        </w:tc>
      </w:tr>
      <w:tr w:rsidR="000675F5" w:rsidTr="00954DE3">
        <w:trPr>
          <w:trHeight w:val="397"/>
          <w:ins w:id="26" w:author="曾乾辉" w:date="2019-09-26T17:46:00Z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F86EFE" w:rsidRDefault="000675F5" w:rsidP="000675F5">
            <w:r w:rsidRPr="00F86EFE"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5523E8" w:rsidRDefault="000675F5" w:rsidP="000675F5">
            <w:pPr>
              <w:rPr>
                <w:rFonts w:hint="eastAsia"/>
              </w:rPr>
            </w:pPr>
            <w:proofErr w:type="gramStart"/>
            <w:r w:rsidRPr="005523E8">
              <w:rPr>
                <w:rFonts w:hint="eastAsia"/>
              </w:rPr>
              <w:t>谢悦</w:t>
            </w:r>
            <w:proofErr w:type="gram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2828FB" w:rsidRDefault="000675F5" w:rsidP="000675F5">
            <w:r w:rsidRPr="002828FB">
              <w:t>20180540038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B32129" w:rsidRDefault="000675F5" w:rsidP="000675F5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18.5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pPr>
              <w:rPr>
                <w:ins w:id="27" w:author="曾乾辉" w:date="2019-09-26T17:46:00Z"/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ins w:id="28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6</w:t>
            </w:r>
            <w:r>
              <w:rPr>
                <w:rFonts w:ascii="宋体" w:hAnsi="宋体" w:cs="宋体"/>
                <w:szCs w:val="24"/>
              </w:rPr>
              <w:t>.67%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ins w:id="29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7.78%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750993" w:rsidP="000675F5">
            <w:pPr>
              <w:rPr>
                <w:ins w:id="30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7313993137</w:t>
            </w:r>
          </w:p>
        </w:tc>
      </w:tr>
      <w:tr w:rsidR="000675F5" w:rsidTr="00954DE3">
        <w:trPr>
          <w:trHeight w:val="397"/>
          <w:ins w:id="31" w:author="曾乾辉" w:date="2019-09-26T17:46:00Z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F86EFE" w:rsidRDefault="000675F5" w:rsidP="000675F5">
            <w:r w:rsidRPr="00F86EFE">
              <w:lastRenderedPageBreak/>
              <w:t>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5523E8" w:rsidRDefault="000675F5" w:rsidP="000675F5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杨萍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2828FB" w:rsidRDefault="000675F5" w:rsidP="000675F5">
            <w:r w:rsidRPr="002828FB">
              <w:t>20180540138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B32129" w:rsidRDefault="000675F5" w:rsidP="000675F5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18.6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pPr>
              <w:rPr>
                <w:ins w:id="32" w:author="曾乾辉" w:date="2019-09-26T17:46:00Z"/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ins w:id="33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2</w:t>
            </w:r>
            <w:r>
              <w:rPr>
                <w:rFonts w:ascii="宋体" w:hAnsi="宋体" w:cs="宋体"/>
                <w:szCs w:val="24"/>
              </w:rPr>
              <w:t>1.28%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ins w:id="34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0.64%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750993" w:rsidP="000675F5">
            <w:pPr>
              <w:rPr>
                <w:ins w:id="35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7313993679</w:t>
            </w:r>
          </w:p>
        </w:tc>
      </w:tr>
      <w:tr w:rsidR="000675F5" w:rsidTr="00954DE3">
        <w:trPr>
          <w:trHeight w:val="397"/>
          <w:ins w:id="36" w:author="曾乾辉" w:date="2019-09-26T17:46:00Z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F86EFE" w:rsidRDefault="000675F5" w:rsidP="000675F5">
            <w:r w:rsidRPr="00F86EFE"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5523E8" w:rsidRDefault="000675F5" w:rsidP="000675F5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陈泳熹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2828FB" w:rsidRDefault="000675F5" w:rsidP="000675F5">
            <w:r w:rsidRPr="002828FB">
              <w:t>20180540102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B32129" w:rsidRDefault="000675F5" w:rsidP="000675F5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18.7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pPr>
              <w:rPr>
                <w:ins w:id="37" w:author="曾乾辉" w:date="2019-09-26T17:46:00Z"/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ins w:id="38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3.33%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ins w:id="39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3.33%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750993" w:rsidP="000675F5">
            <w:pPr>
              <w:rPr>
                <w:ins w:id="40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7788607557</w:t>
            </w:r>
          </w:p>
        </w:tc>
      </w:tr>
      <w:tr w:rsidR="000675F5" w:rsidTr="00954DE3">
        <w:trPr>
          <w:trHeight w:val="397"/>
          <w:ins w:id="41" w:author="曾乾辉" w:date="2019-09-26T17:46:00Z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F86EFE" w:rsidRDefault="000675F5" w:rsidP="000675F5">
            <w:r w:rsidRPr="00F86EFE">
              <w:t>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5523E8" w:rsidRDefault="000675F5" w:rsidP="000675F5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高翔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2828FB" w:rsidRDefault="000675F5" w:rsidP="000675F5">
            <w:r w:rsidRPr="002828FB">
              <w:t>20180540136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B32129" w:rsidRDefault="000675F5" w:rsidP="000675F5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18.8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pPr>
              <w:rPr>
                <w:ins w:id="42" w:author="曾乾辉" w:date="2019-09-26T17:46:00Z"/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ins w:id="43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4</w:t>
            </w:r>
            <w:r>
              <w:rPr>
                <w:rFonts w:ascii="宋体" w:hAnsi="宋体" w:cs="宋体"/>
                <w:szCs w:val="24"/>
              </w:rPr>
              <w:t>7.91%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750993" w:rsidP="000675F5">
            <w:pPr>
              <w:rPr>
                <w:ins w:id="44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8</w:t>
            </w:r>
            <w:r>
              <w:rPr>
                <w:rFonts w:ascii="宋体" w:hAnsi="宋体" w:cs="宋体"/>
                <w:szCs w:val="24"/>
              </w:rPr>
              <w:t>.33%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5978FB" w:rsidP="000675F5">
            <w:pPr>
              <w:rPr>
                <w:ins w:id="45" w:author="曾乾辉" w:date="2019-09-26T17:46:00Z"/>
                <w:rFonts w:ascii="宋体" w:hAnsi="宋体" w:cs="宋体" w:hint="eastAsia"/>
                <w:szCs w:val="24"/>
              </w:rPr>
            </w:pPr>
            <w:r w:rsidRPr="005978FB">
              <w:rPr>
                <w:rFonts w:ascii="宋体" w:hAnsi="宋体" w:cs="宋体"/>
                <w:szCs w:val="24"/>
              </w:rPr>
              <w:t>18080532051</w:t>
            </w:r>
          </w:p>
        </w:tc>
      </w:tr>
      <w:tr w:rsidR="000675F5" w:rsidTr="00954DE3">
        <w:trPr>
          <w:trHeight w:val="397"/>
          <w:ins w:id="46" w:author="曾乾辉" w:date="2019-09-26T17:46:00Z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F86EFE" w:rsidRDefault="000675F5" w:rsidP="000675F5">
            <w:r w:rsidRPr="00F86EFE"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5523E8" w:rsidRDefault="000675F5" w:rsidP="000675F5">
            <w:pPr>
              <w:rPr>
                <w:rFonts w:hint="eastAsia"/>
              </w:rPr>
            </w:pPr>
            <w:r w:rsidRPr="005523E8">
              <w:rPr>
                <w:rFonts w:hint="eastAsia"/>
              </w:rPr>
              <w:t>王苏青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2828FB" w:rsidRDefault="000675F5" w:rsidP="000675F5">
            <w:r w:rsidRPr="002828FB">
              <w:t>20180540274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Pr="00B32129" w:rsidRDefault="000675F5" w:rsidP="000675F5">
            <w:pPr>
              <w:rPr>
                <w:rFonts w:hint="eastAsia"/>
              </w:rPr>
            </w:pPr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18.9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pPr>
              <w:rPr>
                <w:ins w:id="47" w:author="曾乾辉" w:date="2019-09-26T17:46:00Z"/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5978FB" w:rsidP="000675F5">
            <w:pPr>
              <w:rPr>
                <w:ins w:id="48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7.78</w:t>
            </w:r>
            <w:r>
              <w:rPr>
                <w:rFonts w:ascii="宋体" w:hAnsi="宋体" w:cs="宋体" w:hint="eastAsia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5978FB" w:rsidP="000675F5">
            <w:pPr>
              <w:rPr>
                <w:ins w:id="49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13.33%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5978FB" w:rsidP="000675F5">
            <w:pPr>
              <w:rPr>
                <w:ins w:id="50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宋体" w:hAnsi="宋体" w:cs="宋体" w:hint="eastAsia"/>
                <w:szCs w:val="24"/>
              </w:rPr>
              <w:t>18380940151</w:t>
            </w:r>
          </w:p>
        </w:tc>
      </w:tr>
      <w:tr w:rsidR="000675F5" w:rsidTr="00954DE3">
        <w:trPr>
          <w:trHeight w:val="397"/>
          <w:ins w:id="51" w:author="曾乾辉" w:date="2019-09-26T17:46:00Z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r w:rsidRPr="00F86EFE">
              <w:t>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r w:rsidRPr="005523E8">
              <w:rPr>
                <w:rFonts w:hint="eastAsia"/>
              </w:rPr>
              <w:t>李凤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r w:rsidRPr="002828FB">
              <w:t>20180540329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r w:rsidRPr="00B32129">
              <w:rPr>
                <w:rFonts w:hint="eastAsia"/>
              </w:rPr>
              <w:t>外</w:t>
            </w:r>
            <w:r w:rsidRPr="00B32129">
              <w:rPr>
                <w:rFonts w:hint="eastAsia"/>
              </w:rPr>
              <w:t>18.9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0675F5" w:rsidP="000675F5">
            <w:pPr>
              <w:rPr>
                <w:ins w:id="52" w:author="曾乾辉" w:date="2019-09-26T17:46:00Z"/>
                <w:rFonts w:ascii="宋体" w:hAnsi="宋体" w:cs="宋体" w:hint="eastAsia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5978FB" w:rsidP="000675F5">
            <w:pPr>
              <w:rPr>
                <w:ins w:id="53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6.67%</w:t>
            </w:r>
            <w:r>
              <w:rPr>
                <w:rFonts w:ascii="Verdana" w:hAnsi="Verdan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5F5" w:rsidRDefault="005978FB" w:rsidP="000675F5">
            <w:pPr>
              <w:rPr>
                <w:ins w:id="54" w:author="曾乾辉" w:date="2019-09-26T17:46:00Z"/>
                <w:rFonts w:ascii="宋体" w:hAnsi="宋体" w:cs="宋体" w:hint="eastAsia"/>
                <w:szCs w:val="24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20</w:t>
            </w:r>
            <w:r>
              <w:rPr>
                <w:rFonts w:ascii="Verdana" w:hAnsi="Verdana"/>
                <w:sz w:val="18"/>
                <w:szCs w:val="18"/>
              </w:rPr>
              <w:t>%</w:t>
            </w:r>
            <w:r>
              <w:rPr>
                <w:rFonts w:ascii="Verdana" w:hAnsi="Verdan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75F5" w:rsidRDefault="005978FB" w:rsidP="000675F5">
            <w:pPr>
              <w:rPr>
                <w:ins w:id="55" w:author="曾乾辉" w:date="2019-09-26T17:46:00Z"/>
                <w:rFonts w:ascii="宋体" w:hAnsi="宋体" w:cs="宋体" w:hint="eastAsia"/>
                <w:szCs w:val="24"/>
              </w:rPr>
            </w:pPr>
            <w:r w:rsidRPr="005978FB">
              <w:rPr>
                <w:rFonts w:ascii="宋体" w:hAnsi="宋体" w:cs="宋体"/>
                <w:szCs w:val="24"/>
              </w:rPr>
              <w:t>13668346695</w:t>
            </w:r>
          </w:p>
        </w:tc>
      </w:tr>
    </w:tbl>
    <w:p w:rsidR="00A90E7B" w:rsidRDefault="00A90E7B" w:rsidP="00A90E7B">
      <w:pPr>
        <w:adjustRightInd w:val="0"/>
        <w:snapToGrid w:val="0"/>
        <w:ind w:right="357"/>
        <w:rPr>
          <w:rFonts w:ascii="宋体" w:hAnsi="宋体" w:cs="宋体" w:hint="eastAsia"/>
          <w:sz w:val="24"/>
          <w:szCs w:val="24"/>
        </w:rPr>
      </w:pPr>
    </w:p>
    <w:p w:rsidR="00A90E7B" w:rsidRPr="005978FB" w:rsidRDefault="00A90E7B" w:rsidP="005978FB">
      <w:pPr>
        <w:adjustRightInd w:val="0"/>
        <w:snapToGrid w:val="0"/>
        <w:ind w:right="357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填报人：             审核人：               　     年　   月   日</w:t>
      </w:r>
    </w:p>
    <w:p w:rsidR="00A90E7B" w:rsidRDefault="00A90E7B" w:rsidP="00A90E7B">
      <w:pPr>
        <w:tabs>
          <w:tab w:val="right" w:pos="7946"/>
        </w:tabs>
        <w:adjustRightInd w:val="0"/>
        <w:snapToGrid w:val="0"/>
        <w:ind w:right="36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Cs w:val="21"/>
        </w:rPr>
        <w:t>备注：学院盖章生效。</w:t>
      </w:r>
    </w:p>
    <w:p w:rsidR="00A90E7B" w:rsidRDefault="00A90E7B" w:rsidP="00A90E7B">
      <w:pPr>
        <w:widowControl/>
        <w:spacing w:line="280" w:lineRule="exact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:rsidR="00A90E7B" w:rsidRDefault="00A90E7B" w:rsidP="00A90E7B">
      <w:pPr>
        <w:rPr>
          <w:rFonts w:hint="eastAsia"/>
        </w:rPr>
      </w:pPr>
    </w:p>
    <w:p w:rsidR="00C24826" w:rsidRDefault="005978FB"/>
    <w:sectPr w:rsidR="00C24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7B"/>
    <w:rsid w:val="000675F5"/>
    <w:rsid w:val="000A75C4"/>
    <w:rsid w:val="00460EC2"/>
    <w:rsid w:val="005978FB"/>
    <w:rsid w:val="00750993"/>
    <w:rsid w:val="00954DE3"/>
    <w:rsid w:val="009F09DE"/>
    <w:rsid w:val="00A9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AF7A5"/>
  <w15:chartTrackingRefBased/>
  <w15:docId w15:val="{D5ECCC78-BEFC-4CBB-9F70-AD233273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E7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zqh</dc:creator>
  <cp:keywords/>
  <dc:description/>
  <cp:lastModifiedBy>zqh</cp:lastModifiedBy>
  <cp:revision>2</cp:revision>
  <dcterms:created xsi:type="dcterms:W3CDTF">2019-09-26T10:32:00Z</dcterms:created>
  <dcterms:modified xsi:type="dcterms:W3CDTF">2019-09-26T10:32:00Z</dcterms:modified>
</cp:coreProperties>
</file>